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1EF009E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908F3A9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27786327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fr-FR"/>
              </w:rPr>
              <w:drawing>
                <wp:anchor distT="0" distB="0" distL="114300" distR="114300" simplePos="0" relativeHeight="251659264" behindDoc="1" locked="1" layoutInCell="1" allowOverlap="1" wp14:anchorId="4F22DB7E" wp14:editId="074B621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508090F4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F45CCE9" w14:textId="1C1FCD2A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E60AA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3D2F28A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2EAF878D" w14:textId="522D6308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10599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6.2(2)</w:t>
            </w:r>
          </w:p>
        </w:tc>
      </w:tr>
      <w:tr w:rsidR="00A80767" w:rsidRPr="0022593F" w14:paraId="21A2E7B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9B7FEE3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2BA37DD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CFDD441" w14:textId="09057B5C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10599A">
              <w:rPr>
                <w:rFonts w:cs="Tahoma"/>
                <w:color w:val="365F91" w:themeColor="accent1" w:themeShade="BF"/>
                <w:szCs w:val="22"/>
                <w:lang w:val="fr-FR"/>
              </w:rPr>
              <w:t>Président</w:t>
            </w:r>
            <w:r w:rsidR="00C40E03">
              <w:rPr>
                <w:rFonts w:cs="Tahoma"/>
                <w:color w:val="365F91" w:themeColor="accent1" w:themeShade="BF"/>
                <w:szCs w:val="22"/>
                <w:lang w:val="en-CH"/>
              </w:rPr>
              <w:t xml:space="preserve"> de séance</w:t>
            </w:r>
            <w:r w:rsidR="0010599A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10C49995" w14:textId="6C8A16F8" w:rsidR="00A80767" w:rsidRPr="007176C0" w:rsidRDefault="0008638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28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E609B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6144A60B" w14:textId="159E4315" w:rsidR="00A80767" w:rsidRPr="007176C0" w:rsidRDefault="001F0A7C" w:rsidP="0020679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</w:t>
            </w:r>
            <w:r w:rsidR="007369C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APPROUVÉE</w:t>
            </w:r>
          </w:p>
        </w:tc>
      </w:tr>
    </w:tbl>
    <w:p w14:paraId="019F0FCD" w14:textId="48A0901A" w:rsidR="00A80767" w:rsidRPr="007176C0" w:rsidRDefault="00EA54A9" w:rsidP="0010599A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10599A">
        <w:rPr>
          <w:b/>
          <w:bCs/>
          <w:lang w:val="fr-FR"/>
        </w:rPr>
        <w:t>6</w:t>
      </w:r>
      <w:r w:rsidRPr="007176C0">
        <w:rPr>
          <w:b/>
          <w:bCs/>
          <w:lang w:val="fr-FR"/>
        </w:rPr>
        <w:t xml:space="preserve"> DE L</w:t>
      </w:r>
      <w:r w:rsidR="00E60AAC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10599A" w:rsidRPr="0010599A">
        <w:rPr>
          <w:b/>
          <w:bCs/>
          <w:lang w:val="fr-FR"/>
        </w:rPr>
        <w:t>RÈGLEMENT TECHNIQUE ET AUTRES DÉCISIONS TECHNIQUES</w:t>
      </w:r>
    </w:p>
    <w:p w14:paraId="4E2DDC2D" w14:textId="6D277258" w:rsidR="00A80767" w:rsidRPr="007176C0" w:rsidRDefault="009B580E" w:rsidP="0010599A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10599A">
        <w:rPr>
          <w:b/>
          <w:bCs/>
          <w:lang w:val="fr-FR"/>
        </w:rPr>
        <w:t>6</w:t>
      </w:r>
      <w:r w:rsidR="000E609B" w:rsidRPr="007176C0">
        <w:rPr>
          <w:b/>
          <w:bCs/>
          <w:lang w:val="fr-FR"/>
        </w:rPr>
        <w:t>.</w:t>
      </w:r>
      <w:r w:rsidR="0010599A">
        <w:rPr>
          <w:b/>
          <w:bCs/>
          <w:lang w:val="fr-FR"/>
        </w:rPr>
        <w:t>2</w:t>
      </w:r>
      <w:r w:rsidRPr="007176C0">
        <w:rPr>
          <w:b/>
          <w:bCs/>
          <w:lang w:val="fr-FR"/>
        </w:rPr>
        <w:t xml:space="preserve"> DE L</w:t>
      </w:r>
      <w:r w:rsidR="00E60AAC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10599A" w:rsidRPr="0010599A">
        <w:rPr>
          <w:b/>
          <w:bCs/>
          <w:lang w:val="fr-FR"/>
        </w:rPr>
        <w:t>Comité permanent des mesures, des instruments et de la traçabilité (SC-MINT)</w:t>
      </w:r>
    </w:p>
    <w:p w14:paraId="506486BC" w14:textId="35B17490" w:rsidR="00A80767" w:rsidRPr="007176C0" w:rsidRDefault="0010599A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10599A">
        <w:rPr>
          <w:lang w:val="fr-FR"/>
        </w:rPr>
        <w:t xml:space="preserve">Mise à jour du </w:t>
      </w:r>
      <w:r w:rsidRPr="0010599A">
        <w:rPr>
          <w:i/>
          <w:iCs/>
          <w:lang w:val="fr-FR"/>
        </w:rPr>
        <w:t>Guide des instruments et des méthodes d</w:t>
      </w:r>
      <w:r w:rsidR="00E60AAC">
        <w:rPr>
          <w:i/>
          <w:iCs/>
          <w:lang w:val="fr-FR"/>
        </w:rPr>
        <w:t>’</w:t>
      </w:r>
      <w:r w:rsidRPr="0010599A">
        <w:rPr>
          <w:i/>
          <w:iCs/>
          <w:lang w:val="fr-FR"/>
        </w:rPr>
        <w:t>observation</w:t>
      </w:r>
      <w:r w:rsidRPr="0010599A">
        <w:rPr>
          <w:lang w:val="fr-FR"/>
        </w:rPr>
        <w:t xml:space="preserve"> (OMM-N° 8)</w:t>
      </w:r>
    </w:p>
    <w:p w14:paraId="3B91BE2D" w14:textId="73803D70" w:rsidR="00092CAE" w:rsidRPr="007176C0" w:rsidDel="007369CC" w:rsidRDefault="00092CAE" w:rsidP="00092CAE">
      <w:pPr>
        <w:pStyle w:val="WMOBodyText"/>
        <w:rPr>
          <w:del w:id="1" w:author="Geneviève Delajod" w:date="2022-11-02T11:36:00Z"/>
          <w:lang w:val="fr-FR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10599A" w:rsidDel="007369CC" w14:paraId="2B8C1375" w14:textId="72940838" w:rsidTr="00A5524C">
        <w:trPr>
          <w:jc w:val="center"/>
          <w:del w:id="2" w:author="Geneviève Delajod" w:date="2022-11-02T11:36:00Z"/>
        </w:trPr>
        <w:tc>
          <w:tcPr>
            <w:tcW w:w="9700" w:type="dxa"/>
          </w:tcPr>
          <w:p w14:paraId="7B3140B3" w14:textId="4118E19D" w:rsidR="000731AA" w:rsidRPr="0010599A" w:rsidDel="007369CC" w:rsidRDefault="00FB770B" w:rsidP="0010599A">
            <w:pPr>
              <w:pStyle w:val="WMOBodyText"/>
              <w:spacing w:after="120"/>
              <w:jc w:val="center"/>
              <w:rPr>
                <w:del w:id="3" w:author="Geneviève Delajod" w:date="2022-11-02T11:36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Geneviève Delajod" w:date="2022-11-02T11:36:00Z">
              <w:r w:rsidRPr="007176C0" w:rsidDel="007369CC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086386" w:rsidDel="007369CC" w14:paraId="351B6F83" w14:textId="1CDFA488" w:rsidTr="00A5524C">
        <w:trPr>
          <w:jc w:val="center"/>
          <w:del w:id="5" w:author="Geneviève Delajod" w:date="2022-11-02T11:36:00Z"/>
        </w:trPr>
        <w:tc>
          <w:tcPr>
            <w:tcW w:w="9700" w:type="dxa"/>
          </w:tcPr>
          <w:p w14:paraId="37D32FDE" w14:textId="282496E3" w:rsidR="000731AA" w:rsidRPr="007176C0" w:rsidDel="007369CC" w:rsidRDefault="000731AA" w:rsidP="00795D3E">
            <w:pPr>
              <w:pStyle w:val="WMOBodyText"/>
              <w:spacing w:before="160"/>
              <w:jc w:val="left"/>
              <w:rPr>
                <w:del w:id="6" w:author="Geneviève Delajod" w:date="2022-11-02T11:36:00Z"/>
                <w:lang w:val="fr-FR"/>
              </w:rPr>
            </w:pPr>
            <w:del w:id="7" w:author="Geneviève Delajod" w:date="2022-11-02T11:36:00Z">
              <w:r w:rsidRPr="007176C0" w:rsidDel="007369CC">
                <w:rPr>
                  <w:b/>
                  <w:bCs/>
                  <w:lang w:val="fr-FR"/>
                </w:rPr>
                <w:delText>Document pr</w:delText>
              </w:r>
              <w:r w:rsidR="00AE7419" w:rsidRPr="007176C0" w:rsidDel="007369CC">
                <w:rPr>
                  <w:b/>
                  <w:bCs/>
                  <w:lang w:val="fr-FR"/>
                </w:rPr>
                <w:delText>é</w:delText>
              </w:r>
              <w:r w:rsidRPr="007176C0" w:rsidDel="007369CC">
                <w:rPr>
                  <w:b/>
                  <w:bCs/>
                  <w:lang w:val="fr-FR"/>
                </w:rPr>
                <w:delText>sent</w:delText>
              </w:r>
              <w:r w:rsidR="00AE7419" w:rsidRPr="007176C0" w:rsidDel="007369CC">
                <w:rPr>
                  <w:b/>
                  <w:bCs/>
                  <w:lang w:val="fr-FR"/>
                </w:rPr>
                <w:delText>é</w:delText>
              </w:r>
              <w:r w:rsidRPr="007176C0" w:rsidDel="007369CC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7176C0" w:rsidDel="007369CC">
                <w:rPr>
                  <w:b/>
                  <w:bCs/>
                  <w:lang w:val="fr-FR"/>
                </w:rPr>
                <w:delText>par</w:delText>
              </w:r>
              <w:r w:rsidRPr="007176C0" w:rsidDel="007369CC">
                <w:rPr>
                  <w:b/>
                  <w:bCs/>
                  <w:lang w:val="fr-FR"/>
                </w:rPr>
                <w:delText>:</w:delText>
              </w:r>
              <w:r w:rsidRPr="007176C0" w:rsidDel="007369CC">
                <w:rPr>
                  <w:lang w:val="fr-FR"/>
                </w:rPr>
                <w:delText xml:space="preserve"> </w:delText>
              </w:r>
              <w:r w:rsidR="0010599A" w:rsidDel="007369CC">
                <w:rPr>
                  <w:lang w:val="fr-FR"/>
                </w:rPr>
                <w:delText>Président du SC-MINT</w:delText>
              </w:r>
            </w:del>
          </w:p>
          <w:p w14:paraId="3BE0329D" w14:textId="160BD22E" w:rsidR="000731AA" w:rsidRPr="00A5524C" w:rsidDel="007369CC" w:rsidRDefault="00AE7419" w:rsidP="00795D3E">
            <w:pPr>
              <w:pStyle w:val="WMOBodyText"/>
              <w:spacing w:before="160"/>
              <w:jc w:val="left"/>
              <w:rPr>
                <w:del w:id="8" w:author="Geneviève Delajod" w:date="2022-11-02T11:36:00Z"/>
                <w:lang w:val="fr-FR"/>
              </w:rPr>
            </w:pPr>
            <w:del w:id="9" w:author="Geneviève Delajod" w:date="2022-11-02T11:36:00Z">
              <w:r w:rsidRPr="007176C0" w:rsidDel="007369CC">
                <w:rPr>
                  <w:b/>
                  <w:bCs/>
                  <w:lang w:val="fr-FR"/>
                </w:rPr>
                <w:delText>Objectif s</w:delText>
              </w:r>
              <w:r w:rsidR="000731AA" w:rsidRPr="007176C0" w:rsidDel="007369CC">
                <w:rPr>
                  <w:b/>
                  <w:bCs/>
                  <w:lang w:val="fr-FR"/>
                </w:rPr>
                <w:delText>trat</w:delText>
              </w:r>
              <w:r w:rsidRPr="007176C0" w:rsidDel="007369CC">
                <w:rPr>
                  <w:b/>
                  <w:bCs/>
                  <w:lang w:val="fr-FR"/>
                </w:rPr>
                <w:delText>é</w:delText>
              </w:r>
              <w:r w:rsidR="000731AA" w:rsidRPr="007176C0" w:rsidDel="007369CC">
                <w:rPr>
                  <w:b/>
                  <w:bCs/>
                  <w:lang w:val="fr-FR"/>
                </w:rPr>
                <w:delText>gi</w:delText>
              </w:r>
              <w:r w:rsidRPr="007176C0" w:rsidDel="007369CC">
                <w:rPr>
                  <w:b/>
                  <w:bCs/>
                  <w:lang w:val="fr-FR"/>
                </w:rPr>
                <w:delText>que</w:delText>
              </w:r>
              <w:r w:rsidR="000731AA" w:rsidRPr="007176C0" w:rsidDel="007369CC">
                <w:rPr>
                  <w:b/>
                  <w:bCs/>
                  <w:lang w:val="fr-FR"/>
                </w:rPr>
                <w:delText xml:space="preserve"> 2020</w:delText>
              </w:r>
              <w:r w:rsidR="00A5524C" w:rsidDel="007369CC">
                <w:rPr>
                  <w:b/>
                  <w:bCs/>
                  <w:lang w:val="fr-FR"/>
                </w:rPr>
                <w:delText>-</w:delText>
              </w:r>
              <w:r w:rsidR="000731AA" w:rsidRPr="007176C0" w:rsidDel="007369CC">
                <w:rPr>
                  <w:b/>
                  <w:bCs/>
                  <w:lang w:val="fr-FR"/>
                </w:rPr>
                <w:delText xml:space="preserve">2023: </w:delText>
              </w:r>
              <w:r w:rsidR="00A5524C" w:rsidRPr="00A5524C" w:rsidDel="007369CC">
                <w:rPr>
                  <w:lang w:val="fr-FR"/>
                </w:rPr>
                <w:delText>Objectif 2</w:delText>
              </w:r>
              <w:r w:rsidR="0010599A" w:rsidRPr="00A5524C" w:rsidDel="007369CC">
                <w:rPr>
                  <w:lang w:val="fr-FR"/>
                </w:rPr>
                <w:delText>.1</w:delText>
              </w:r>
            </w:del>
          </w:p>
          <w:p w14:paraId="23027825" w14:textId="2102FDDF" w:rsidR="000731AA" w:rsidRPr="007176C0" w:rsidDel="007369CC" w:rsidRDefault="003918F6" w:rsidP="00D06F58">
            <w:pPr>
              <w:pStyle w:val="WMOBodyText"/>
              <w:spacing w:before="160"/>
              <w:jc w:val="left"/>
              <w:rPr>
                <w:del w:id="10" w:author="Geneviève Delajod" w:date="2022-11-02T11:36:00Z"/>
                <w:lang w:val="fr-FR"/>
              </w:rPr>
            </w:pPr>
            <w:del w:id="11" w:author="Geneviève Delajod" w:date="2022-11-02T11:36:00Z">
              <w:r w:rsidRPr="007176C0" w:rsidDel="007369CC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7176C0" w:rsidDel="007369CC">
                <w:rPr>
                  <w:b/>
                  <w:bCs/>
                  <w:lang w:val="fr-FR"/>
                </w:rPr>
                <w:delText>administrative</w:delText>
              </w:r>
              <w:r w:rsidRPr="007176C0" w:rsidDel="007369CC">
                <w:rPr>
                  <w:b/>
                  <w:bCs/>
                  <w:lang w:val="fr-FR"/>
                </w:rPr>
                <w:delText>s</w:delText>
              </w:r>
              <w:r w:rsidR="000731AA" w:rsidRPr="007176C0" w:rsidDel="007369CC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7369CC">
                <w:rPr>
                  <w:lang w:val="fr-FR"/>
                </w:rPr>
                <w:delText xml:space="preserve"> </w:delText>
              </w:r>
              <w:r w:rsidR="00FF4C41" w:rsidDel="007369CC">
                <w:rPr>
                  <w:lang w:val="fr-FR"/>
                </w:rPr>
                <w:delText xml:space="preserve">Dans le cadre des </w:delText>
              </w:r>
              <w:r w:rsidR="00D06F58" w:rsidRPr="00D06F58" w:rsidDel="007369CC">
                <w:rPr>
                  <w:lang w:val="fr-FR"/>
                </w:rPr>
                <w:delText>attributions</w:delText>
              </w:r>
              <w:r w:rsidR="00D06F58" w:rsidDel="007369CC">
                <w:rPr>
                  <w:lang w:val="fr-FR"/>
                </w:rPr>
                <w:delText xml:space="preserve"> </w:delText>
              </w:r>
              <w:r w:rsidR="00D06F58" w:rsidRPr="00D06F58" w:rsidDel="007369CC">
                <w:rPr>
                  <w:lang w:val="fr-FR"/>
                </w:rPr>
                <w:delText>de l</w:delText>
              </w:r>
              <w:r w:rsidR="00E60AAC" w:rsidDel="007369CC">
                <w:rPr>
                  <w:lang w:val="fr-FR"/>
                </w:rPr>
                <w:delText>’</w:delText>
              </w:r>
              <w:r w:rsidR="00D06F58" w:rsidRPr="00D06F58" w:rsidDel="007369CC">
                <w:rPr>
                  <w:lang w:val="fr-FR"/>
                </w:rPr>
                <w:delText>INFCOM et de ses comités permanents; dans les limites prévues dans le</w:delText>
              </w:r>
              <w:r w:rsidR="00D06F58" w:rsidDel="007369CC">
                <w:rPr>
                  <w:lang w:val="fr-FR"/>
                </w:rPr>
                <w:delText xml:space="preserve"> </w:delText>
              </w:r>
              <w:r w:rsidR="00D06F58" w:rsidRPr="00D06F58" w:rsidDel="007369CC">
                <w:rPr>
                  <w:lang w:val="fr-FR"/>
                </w:rPr>
                <w:delText>Plan stratégique et le Plan opérationnel 2020-2023, avec prise en compte dans le</w:delText>
              </w:r>
              <w:r w:rsidR="00D06F58" w:rsidDel="007369CC">
                <w:rPr>
                  <w:lang w:val="fr-FR"/>
                </w:rPr>
                <w:delText xml:space="preserve"> </w:delText>
              </w:r>
              <w:r w:rsidR="00D06F58" w:rsidRPr="00D06F58" w:rsidDel="007369CC">
                <w:rPr>
                  <w:lang w:val="fr-FR"/>
                </w:rPr>
                <w:delText>Plan stratégique et le Plan opérationnel 2024-2027</w:delText>
              </w:r>
            </w:del>
          </w:p>
          <w:p w14:paraId="30C7E561" w14:textId="29800C1C" w:rsidR="000731AA" w:rsidRPr="007176C0" w:rsidDel="007369CC" w:rsidRDefault="000F0849" w:rsidP="00795D3E">
            <w:pPr>
              <w:pStyle w:val="WMOBodyText"/>
              <w:spacing w:before="160"/>
              <w:jc w:val="left"/>
              <w:rPr>
                <w:del w:id="12" w:author="Geneviève Delajod" w:date="2022-11-02T11:36:00Z"/>
                <w:lang w:val="fr-FR"/>
              </w:rPr>
            </w:pPr>
            <w:del w:id="13" w:author="Geneviève Delajod" w:date="2022-11-02T11:36:00Z">
              <w:r w:rsidRPr="007176C0" w:rsidDel="007369CC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Del="007369CC">
                <w:rPr>
                  <w:b/>
                  <w:bCs/>
                  <w:lang w:val="fr-FR"/>
                </w:rPr>
                <w:delText>œuvre</w:delText>
              </w:r>
              <w:r w:rsidR="000731AA" w:rsidRPr="007176C0" w:rsidDel="007369CC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7369CC">
                <w:rPr>
                  <w:lang w:val="fr-FR"/>
                </w:rPr>
                <w:delText xml:space="preserve"> </w:delText>
              </w:r>
              <w:r w:rsidR="00D06F58" w:rsidDel="007369CC">
                <w:rPr>
                  <w:lang w:val="fr-FR"/>
                </w:rPr>
                <w:delText>INFCOM et Membres</w:delText>
              </w:r>
            </w:del>
          </w:p>
          <w:p w14:paraId="7FB78E14" w14:textId="390DA496" w:rsidR="000731AA" w:rsidRPr="007176C0" w:rsidDel="007369CC" w:rsidRDefault="006B0A9F" w:rsidP="00795D3E">
            <w:pPr>
              <w:pStyle w:val="WMOBodyText"/>
              <w:spacing w:before="160"/>
              <w:jc w:val="left"/>
              <w:rPr>
                <w:del w:id="14" w:author="Geneviève Delajod" w:date="2022-11-02T11:36:00Z"/>
                <w:lang w:val="fr-FR"/>
              </w:rPr>
            </w:pPr>
            <w:del w:id="15" w:author="Geneviève Delajod" w:date="2022-11-02T11:36:00Z">
              <w:r w:rsidRPr="007176C0" w:rsidDel="007369CC">
                <w:rPr>
                  <w:b/>
                  <w:bCs/>
                  <w:lang w:val="fr-FR"/>
                </w:rPr>
                <w:delText>Calendrier</w:delText>
              </w:r>
              <w:r w:rsidR="000731AA" w:rsidRPr="007176C0" w:rsidDel="007369CC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7369CC">
                <w:rPr>
                  <w:lang w:val="fr-FR"/>
                </w:rPr>
                <w:delText xml:space="preserve"> </w:delText>
              </w:r>
              <w:r w:rsidR="00D06F58" w:rsidDel="007369CC">
                <w:rPr>
                  <w:lang w:val="fr-FR"/>
                </w:rPr>
                <w:delText>2023</w:delText>
              </w:r>
              <w:r w:rsidR="00A5524C" w:rsidDel="007369CC">
                <w:rPr>
                  <w:lang w:val="fr-FR"/>
                </w:rPr>
                <w:delText>-</w:delText>
              </w:r>
              <w:r w:rsidR="00D06F58" w:rsidRPr="00D06F58" w:rsidDel="007369CC">
                <w:rPr>
                  <w:lang w:val="fr-FR"/>
                </w:rPr>
                <w:delText>2027</w:delText>
              </w:r>
            </w:del>
          </w:p>
          <w:p w14:paraId="3FD29F49" w14:textId="3972E80B" w:rsidR="000731AA" w:rsidRPr="007176C0" w:rsidDel="007369CC" w:rsidRDefault="0094668D" w:rsidP="00795D3E">
            <w:pPr>
              <w:pStyle w:val="WMOBodyText"/>
              <w:spacing w:before="160"/>
              <w:jc w:val="left"/>
              <w:rPr>
                <w:del w:id="16" w:author="Geneviève Delajod" w:date="2022-11-02T11:36:00Z"/>
                <w:lang w:val="fr-FR"/>
              </w:rPr>
            </w:pPr>
            <w:del w:id="17" w:author="Geneviève Delajod" w:date="2022-11-02T11:36:00Z">
              <w:r w:rsidDel="007369CC">
                <w:rPr>
                  <w:b/>
                  <w:bCs/>
                  <w:lang w:val="fr-FR"/>
                </w:rPr>
                <w:delText>Mesure</w:delText>
              </w:r>
              <w:r w:rsidR="00E779E0" w:rsidRPr="007176C0" w:rsidDel="007369CC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7176C0" w:rsidDel="007369CC">
                <w:rPr>
                  <w:b/>
                  <w:bCs/>
                  <w:lang w:val="fr-FR"/>
                </w:rPr>
                <w:delText>:</w:delText>
              </w:r>
              <w:r w:rsidR="000731AA" w:rsidRPr="007176C0" w:rsidDel="007369CC">
                <w:rPr>
                  <w:lang w:val="fr-FR"/>
                </w:rPr>
                <w:delText xml:space="preserve"> </w:delText>
              </w:r>
              <w:r w:rsidR="00D06F58" w:rsidDel="007369CC">
                <w:rPr>
                  <w:lang w:val="fr-FR"/>
                </w:rPr>
                <w:delText>Examiner la proposition de projet de recommandation</w:delText>
              </w:r>
            </w:del>
          </w:p>
          <w:p w14:paraId="0E357D7A" w14:textId="083CBB07" w:rsidR="000731AA" w:rsidRPr="007176C0" w:rsidDel="007369CC" w:rsidRDefault="000731AA" w:rsidP="00795D3E">
            <w:pPr>
              <w:pStyle w:val="WMOBodyText"/>
              <w:spacing w:before="160"/>
              <w:jc w:val="left"/>
              <w:rPr>
                <w:del w:id="18" w:author="Geneviève Delajod" w:date="2022-11-02T11:36:00Z"/>
                <w:lang w:val="fr-FR"/>
              </w:rPr>
            </w:pPr>
          </w:p>
        </w:tc>
      </w:tr>
    </w:tbl>
    <w:p w14:paraId="7891C549" w14:textId="4AB7B698" w:rsidR="00092CAE" w:rsidRPr="007176C0" w:rsidDel="007369CC" w:rsidRDefault="00092CAE">
      <w:pPr>
        <w:tabs>
          <w:tab w:val="clear" w:pos="1134"/>
        </w:tabs>
        <w:jc w:val="left"/>
        <w:rPr>
          <w:del w:id="19" w:author="Geneviève Delajod" w:date="2022-11-02T11:36:00Z"/>
          <w:lang w:val="fr-FR"/>
        </w:rPr>
      </w:pPr>
    </w:p>
    <w:p w14:paraId="0B4A736A" w14:textId="56AAB24F" w:rsidR="00331964" w:rsidRPr="007176C0" w:rsidDel="007369CC" w:rsidRDefault="00331964">
      <w:pPr>
        <w:tabs>
          <w:tab w:val="clear" w:pos="1134"/>
        </w:tabs>
        <w:jc w:val="left"/>
        <w:rPr>
          <w:del w:id="20" w:author="Geneviève Delajod" w:date="2022-11-02T11:36:00Z"/>
          <w:rFonts w:eastAsia="Verdana" w:cs="Verdana"/>
          <w:lang w:val="fr-FR" w:eastAsia="zh-TW"/>
        </w:rPr>
      </w:pPr>
      <w:del w:id="21" w:author="Geneviève Delajod" w:date="2022-11-02T11:36:00Z">
        <w:r w:rsidRPr="007176C0" w:rsidDel="007369CC">
          <w:rPr>
            <w:lang w:val="fr-FR"/>
          </w:rPr>
          <w:br w:type="page"/>
        </w:r>
      </w:del>
    </w:p>
    <w:p w14:paraId="7575AB82" w14:textId="6374AE89" w:rsidR="0023013E" w:rsidRPr="00C635A7" w:rsidRDefault="0023013E" w:rsidP="0023013E">
      <w:pPr>
        <w:pStyle w:val="Heading1"/>
        <w:rPr>
          <w:lang w:val="fr-FR"/>
        </w:rPr>
      </w:pPr>
      <w:r w:rsidRPr="00C635A7">
        <w:rPr>
          <w:lang w:val="fr-FR"/>
        </w:rPr>
        <w:lastRenderedPageBreak/>
        <w:t>Projet de recommandation</w:t>
      </w:r>
    </w:p>
    <w:p w14:paraId="3E419748" w14:textId="30F10894" w:rsidR="0037222D" w:rsidRPr="00A46F30" w:rsidRDefault="00E55551" w:rsidP="0037222D">
      <w:pPr>
        <w:pStyle w:val="Heading2"/>
        <w:rPr>
          <w:lang w:val="fr-FR"/>
        </w:rPr>
      </w:pPr>
      <w:bookmarkStart w:id="22" w:name="_DRAFT_RESOLUTION_4.2/1_(EC-64)_-_PU"/>
      <w:bookmarkStart w:id="23" w:name="_DRAFT_RESOLUTION_X.X/1"/>
      <w:bookmarkStart w:id="24" w:name="_Toc319327010"/>
      <w:bookmarkStart w:id="25" w:name="Text6"/>
      <w:bookmarkEnd w:id="22"/>
      <w:bookmarkEnd w:id="23"/>
      <w:r w:rsidRPr="00DF0455">
        <w:rPr>
          <w:lang w:val="fr-FR"/>
        </w:rPr>
        <w:t>Projet de recommandation</w:t>
      </w:r>
      <w:r>
        <w:rPr>
          <w:lang w:val="fr-FR"/>
        </w:rPr>
        <w:t xml:space="preserve"> </w:t>
      </w:r>
      <w:r w:rsidR="00FF4C41" w:rsidRPr="00FF4C41">
        <w:rPr>
          <w:lang w:val="fr-FR"/>
        </w:rPr>
        <w:t>6.</w:t>
      </w:r>
      <w:r w:rsidR="00FF4C41">
        <w:rPr>
          <w:lang w:val="fr-FR"/>
        </w:rPr>
        <w:t>2(2)</w:t>
      </w:r>
      <w:r w:rsidR="0037222D" w:rsidRPr="00A46F30">
        <w:rPr>
          <w:lang w:val="fr-FR"/>
        </w:rPr>
        <w:t xml:space="preserve">/1 </w:t>
      </w:r>
      <w:r w:rsidR="003814B2" w:rsidRPr="00A46F30">
        <w:rPr>
          <w:lang w:val="fr-FR"/>
        </w:rPr>
        <w:t>(INFCOM-2)</w:t>
      </w:r>
    </w:p>
    <w:p w14:paraId="75558523" w14:textId="434E88F1" w:rsidR="0037222D" w:rsidRPr="00C635A7" w:rsidRDefault="00FF4C41" w:rsidP="0037222D">
      <w:pPr>
        <w:pStyle w:val="Heading3"/>
        <w:rPr>
          <w:lang w:val="fr-FR"/>
        </w:rPr>
      </w:pPr>
      <w:bookmarkStart w:id="26" w:name="_Title_of_the"/>
      <w:bookmarkEnd w:id="24"/>
      <w:bookmarkEnd w:id="25"/>
      <w:bookmarkEnd w:id="26"/>
      <w:r>
        <w:rPr>
          <w:lang w:val="fr-FR"/>
        </w:rPr>
        <w:t xml:space="preserve">Publication et traduction du </w:t>
      </w:r>
      <w:r w:rsidRPr="00FF4C41">
        <w:rPr>
          <w:i/>
          <w:iCs/>
          <w:lang w:val="fr-FR"/>
        </w:rPr>
        <w:t>Guide des instruments et des méthodes d</w:t>
      </w:r>
      <w:r w:rsidR="00E60AAC">
        <w:rPr>
          <w:i/>
          <w:iCs/>
          <w:lang w:val="fr-FR"/>
        </w:rPr>
        <w:t>’</w:t>
      </w:r>
      <w:r w:rsidRPr="00FF4C41">
        <w:rPr>
          <w:i/>
          <w:iCs/>
          <w:lang w:val="fr-FR"/>
        </w:rPr>
        <w:t>observation</w:t>
      </w:r>
      <w:r w:rsidRPr="00FF4C41">
        <w:rPr>
          <w:lang w:val="fr-FR"/>
        </w:rPr>
        <w:t xml:space="preserve"> (OMM-N° 8)</w:t>
      </w:r>
    </w:p>
    <w:p w14:paraId="6CE183B4" w14:textId="0C91C624" w:rsidR="009B4828" w:rsidRDefault="009B4828" w:rsidP="009B4828">
      <w:pPr>
        <w:pStyle w:val="WMOBodyText"/>
        <w:rPr>
          <w:lang w:val="fr-FR"/>
        </w:rPr>
      </w:pPr>
      <w:bookmarkStart w:id="27" w:name="Annex_to_draft_Recommendation"/>
      <w:bookmarkStart w:id="28" w:name="Annex_to_Resolution"/>
      <w:r w:rsidRPr="009B4828">
        <w:rPr>
          <w:lang w:val="fr-FR"/>
        </w:rPr>
        <w:t>LA COMMISSION DES OBSERVATIONS, DES INFRASTRUCTURES ET DES SYSTÈMES D</w:t>
      </w:r>
      <w:r w:rsidR="00E60AAC">
        <w:rPr>
          <w:lang w:val="fr-FR"/>
        </w:rPr>
        <w:t>’</w:t>
      </w:r>
      <w:r w:rsidRPr="009B4828">
        <w:rPr>
          <w:lang w:val="fr-FR"/>
        </w:rPr>
        <w:t>INFORMATION,</w:t>
      </w:r>
    </w:p>
    <w:bookmarkEnd w:id="27"/>
    <w:bookmarkEnd w:id="28"/>
    <w:p w14:paraId="47657A2F" w14:textId="77777777" w:rsidR="002A2E4F" w:rsidRPr="00FF4C41" w:rsidRDefault="002A2E4F" w:rsidP="002A2E4F">
      <w:pPr>
        <w:pStyle w:val="WMOBodyText"/>
        <w:rPr>
          <w:b/>
          <w:bCs/>
          <w:lang w:val="fr-FR"/>
        </w:rPr>
      </w:pPr>
      <w:r w:rsidRPr="00FF4C41">
        <w:rPr>
          <w:b/>
          <w:bCs/>
          <w:lang w:val="fr-FR"/>
        </w:rPr>
        <w:t>Rappelant:</w:t>
      </w:r>
    </w:p>
    <w:p w14:paraId="1B0D362B" w14:textId="77C8A5FC" w:rsidR="002A2E4F" w:rsidRPr="00FF4C41" w:rsidRDefault="002A2E4F" w:rsidP="002A2E4F">
      <w:pPr>
        <w:pStyle w:val="WMOBodyText"/>
        <w:numPr>
          <w:ilvl w:val="0"/>
          <w:numId w:val="47"/>
        </w:numPr>
        <w:ind w:left="567" w:right="-170" w:hanging="567"/>
        <w:rPr>
          <w:lang w:val="fr-FR"/>
        </w:rPr>
      </w:pPr>
      <w:bookmarkStart w:id="29" w:name="_Hlk108538277"/>
      <w:r w:rsidRPr="00FF4C41">
        <w:rPr>
          <w:lang w:val="fr-FR"/>
        </w:rPr>
        <w:t xml:space="preserve">La </w:t>
      </w:r>
      <w:hyperlink r:id="rId12" w:anchor="page=161" w:history="1">
        <w:r w:rsidRPr="00FF4C41">
          <w:rPr>
            <w:rStyle w:val="Hyperlink"/>
            <w:lang w:val="fr-FR"/>
          </w:rPr>
          <w:t>résolution 43 (Cg-18)</w:t>
        </w:r>
      </w:hyperlink>
      <w:r w:rsidRPr="00FF4C41">
        <w:rPr>
          <w:lang w:val="fr-FR"/>
        </w:rPr>
        <w:t xml:space="preserve"> – Rapport de la dix-septième session de la Commission </w:t>
      </w:r>
      <w:r>
        <w:rPr>
          <w:lang w:val="fr-FR"/>
        </w:rPr>
        <w:t>des instruments et des méthodes d</w:t>
      </w:r>
      <w:r w:rsidR="00E60AAC">
        <w:rPr>
          <w:lang w:val="fr-FR"/>
        </w:rPr>
        <w:t>’</w:t>
      </w:r>
      <w:r>
        <w:rPr>
          <w:lang w:val="fr-FR"/>
        </w:rPr>
        <w:t>observation</w:t>
      </w:r>
      <w:r w:rsidRPr="00FF4C41">
        <w:rPr>
          <w:lang w:val="fr-FR"/>
        </w:rPr>
        <w:t>,</w:t>
      </w:r>
    </w:p>
    <w:p w14:paraId="64E3D8F9" w14:textId="70B78B5E" w:rsidR="002A2E4F" w:rsidRPr="00FF4C41" w:rsidRDefault="002A2E4F" w:rsidP="002A2E4F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FF4C41">
        <w:rPr>
          <w:lang w:val="fr-FR"/>
        </w:rPr>
        <w:t xml:space="preserve">La </w:t>
      </w:r>
      <w:hyperlink r:id="rId13" w:anchor="page=336" w:history="1">
        <w:r w:rsidRPr="00FF4C41">
          <w:rPr>
            <w:rStyle w:val="Hyperlink"/>
            <w:lang w:val="fr-FR"/>
          </w:rPr>
          <w:t>résolution 15 (EC-73)</w:t>
        </w:r>
      </w:hyperlink>
      <w:r w:rsidRPr="00FF4C41">
        <w:rPr>
          <w:lang w:val="fr-FR"/>
        </w:rPr>
        <w:t xml:space="preserve"> – Publication de l</w:t>
      </w:r>
      <w:r w:rsidR="00E60AAC">
        <w:rPr>
          <w:lang w:val="fr-FR"/>
        </w:rPr>
        <w:t>’</w:t>
      </w:r>
      <w:r w:rsidRPr="00FF4C41">
        <w:rPr>
          <w:lang w:val="fr-FR"/>
        </w:rPr>
        <w:t xml:space="preserve">édition 2020 du </w:t>
      </w:r>
      <w:r w:rsidRPr="00FF4C41">
        <w:rPr>
          <w:i/>
          <w:iCs/>
          <w:lang w:val="fr-FR"/>
        </w:rPr>
        <w:t>Guide des instruments et des méthodes d</w:t>
      </w:r>
      <w:r w:rsidR="00E60AAC">
        <w:rPr>
          <w:i/>
          <w:iCs/>
          <w:lang w:val="fr-FR"/>
        </w:rPr>
        <w:t>’</w:t>
      </w:r>
      <w:r w:rsidRPr="00FF4C41">
        <w:rPr>
          <w:i/>
          <w:iCs/>
          <w:lang w:val="fr-FR"/>
        </w:rPr>
        <w:t>observation</w:t>
      </w:r>
      <w:r w:rsidRPr="00FF4C41">
        <w:rPr>
          <w:lang w:val="fr-FR"/>
        </w:rPr>
        <w:t xml:space="preserve"> (OMM-N° 8),</w:t>
      </w:r>
      <w:bookmarkEnd w:id="29"/>
    </w:p>
    <w:p w14:paraId="1407C1FE" w14:textId="678009A7" w:rsidR="002A2E4F" w:rsidRPr="00FF4C41" w:rsidRDefault="002A2E4F" w:rsidP="002A2E4F">
      <w:pPr>
        <w:pStyle w:val="WMOBodyText"/>
        <w:rPr>
          <w:lang w:val="fr-FR"/>
        </w:rPr>
      </w:pPr>
      <w:r w:rsidRPr="00FF4C41">
        <w:rPr>
          <w:b/>
          <w:bCs/>
          <w:lang w:val="fr-FR"/>
        </w:rPr>
        <w:t xml:space="preserve">Notant </w:t>
      </w:r>
      <w:r w:rsidRPr="00FF4C41">
        <w:rPr>
          <w:lang w:val="fr-FR"/>
        </w:rPr>
        <w:t xml:space="preserve">les mises à jour effectuées dans de nombreux chapitres du </w:t>
      </w:r>
      <w:hyperlink r:id="rId14" w:anchor=".Yz_xQHZBw2w" w:history="1">
        <w:r w:rsidRPr="00893FB3">
          <w:rPr>
            <w:rStyle w:val="Hyperlink"/>
            <w:i/>
            <w:iCs/>
            <w:lang w:val="fr-FR"/>
          </w:rPr>
          <w:t>Guide des instruments et des méthodes d</w:t>
        </w:r>
        <w:r w:rsidR="00E60AAC">
          <w:rPr>
            <w:rStyle w:val="Hyperlink"/>
            <w:i/>
            <w:iCs/>
            <w:lang w:val="fr-FR"/>
          </w:rPr>
          <w:t>’</w:t>
        </w:r>
        <w:r w:rsidRPr="00893FB3">
          <w:rPr>
            <w:rStyle w:val="Hyperlink"/>
            <w:i/>
            <w:iCs/>
            <w:lang w:val="fr-FR"/>
          </w:rPr>
          <w:t>observation</w:t>
        </w:r>
      </w:hyperlink>
      <w:r w:rsidRPr="00FF4C41">
        <w:rPr>
          <w:lang w:val="fr-FR"/>
        </w:rPr>
        <w:t xml:space="preserve"> (OMM-N° 8) depuis sa première session, et en particulier:</w:t>
      </w:r>
    </w:p>
    <w:p w14:paraId="08A9F894" w14:textId="77777777" w:rsidR="002A2E4F" w:rsidRPr="00893FB3" w:rsidRDefault="002A2E4F" w:rsidP="002A2E4F">
      <w:pPr>
        <w:pStyle w:val="WMOBodyText"/>
        <w:numPr>
          <w:ilvl w:val="0"/>
          <w:numId w:val="48"/>
        </w:numPr>
        <w:ind w:left="567" w:hanging="567"/>
        <w:rPr>
          <w:lang w:val="fr-FR"/>
        </w:rPr>
      </w:pPr>
      <w:r w:rsidRPr="00893FB3">
        <w:rPr>
          <w:lang w:val="fr-FR"/>
        </w:rPr>
        <w:t>Un nouveau chapitre sur les mesu</w:t>
      </w:r>
      <w:r>
        <w:rPr>
          <w:lang w:val="fr-FR"/>
        </w:rPr>
        <w:t>res relatives aux glaciers</w:t>
      </w:r>
      <w:r w:rsidRPr="00893FB3">
        <w:rPr>
          <w:lang w:val="fr-FR"/>
        </w:rPr>
        <w:t xml:space="preserve"> </w:t>
      </w:r>
      <w:r>
        <w:rPr>
          <w:lang w:val="fr-FR"/>
        </w:rPr>
        <w:t xml:space="preserve">dans le </w:t>
      </w:r>
      <w:r w:rsidRPr="00893FB3">
        <w:rPr>
          <w:lang w:val="fr-FR"/>
        </w:rPr>
        <w:t>Volume II,</w:t>
      </w:r>
    </w:p>
    <w:p w14:paraId="7BB20E4B" w14:textId="5A657C7E" w:rsidR="002A2E4F" w:rsidRPr="00893FB3" w:rsidRDefault="002A2E4F" w:rsidP="002A2E4F">
      <w:pPr>
        <w:pStyle w:val="WMOBodyText"/>
        <w:numPr>
          <w:ilvl w:val="0"/>
          <w:numId w:val="48"/>
        </w:numPr>
        <w:ind w:left="567" w:hanging="567"/>
        <w:rPr>
          <w:lang w:val="fr-FR"/>
        </w:rPr>
      </w:pPr>
      <w:r w:rsidRPr="00893FB3">
        <w:rPr>
          <w:lang w:val="fr-FR"/>
        </w:rPr>
        <w:t>Une nouvelle annexe du chapitre 5 du Volume III sur la télédétect</w:t>
      </w:r>
      <w:r>
        <w:rPr>
          <w:lang w:val="fr-FR"/>
        </w:rPr>
        <w:t xml:space="preserve">ion du vent depuis le sol </w:t>
      </w:r>
      <w:r w:rsidR="00DE6703">
        <w:rPr>
          <w:lang w:val="fr-FR"/>
        </w:rPr>
        <w:t>et les</w:t>
      </w:r>
      <w:r w:rsidRPr="00893FB3">
        <w:rPr>
          <w:lang w:val="fr-FR"/>
        </w:rPr>
        <w:t xml:space="preserve"> radar</w:t>
      </w:r>
      <w:r w:rsidR="00DE6703">
        <w:rPr>
          <w:lang w:val="fr-FR"/>
        </w:rPr>
        <w:t>s</w:t>
      </w:r>
      <w:r w:rsidRPr="00893FB3">
        <w:rPr>
          <w:lang w:val="fr-FR"/>
        </w:rPr>
        <w:t xml:space="preserve"> profileur</w:t>
      </w:r>
      <w:r w:rsidR="002A7FA3">
        <w:rPr>
          <w:lang w:val="fr-FR"/>
        </w:rPr>
        <w:t>s</w:t>
      </w:r>
      <w:r w:rsidRPr="00893FB3">
        <w:rPr>
          <w:lang w:val="fr-FR"/>
        </w:rPr>
        <w:t xml:space="preserve"> de vent, </w:t>
      </w:r>
      <w:r>
        <w:rPr>
          <w:lang w:val="fr-FR"/>
        </w:rPr>
        <w:t>dont il est proposé de faire une norme commune OMM</w:t>
      </w:r>
      <w:r w:rsidRPr="00893FB3">
        <w:rPr>
          <w:lang w:val="fr-FR"/>
        </w:rPr>
        <w:t>/ISO,</w:t>
      </w:r>
    </w:p>
    <w:p w14:paraId="78DB4CDA" w14:textId="77777777" w:rsidR="002A2E4F" w:rsidRPr="00893FB3" w:rsidRDefault="002A2E4F" w:rsidP="002A2E4F">
      <w:pPr>
        <w:pStyle w:val="WMOBodyText"/>
        <w:numPr>
          <w:ilvl w:val="0"/>
          <w:numId w:val="48"/>
        </w:numPr>
        <w:ind w:left="567" w:hanging="567"/>
        <w:rPr>
          <w:lang w:val="fr-FR"/>
        </w:rPr>
      </w:pPr>
      <w:r>
        <w:rPr>
          <w:lang w:val="fr-FR"/>
        </w:rPr>
        <w:t xml:space="preserve">Une révision majeure du chapitre 6 du </w:t>
      </w:r>
      <w:r w:rsidRPr="00893FB3">
        <w:rPr>
          <w:lang w:val="fr-FR"/>
        </w:rPr>
        <w:t>Volume III,</w:t>
      </w:r>
    </w:p>
    <w:p w14:paraId="10203FE8" w14:textId="77777777" w:rsidR="002A2E4F" w:rsidRPr="00893FB3" w:rsidRDefault="002A2E4F" w:rsidP="002A2E4F">
      <w:pPr>
        <w:pStyle w:val="WMOBodyText"/>
        <w:numPr>
          <w:ilvl w:val="0"/>
          <w:numId w:val="48"/>
        </w:numPr>
        <w:ind w:left="567" w:hanging="567"/>
        <w:rPr>
          <w:lang w:val="fr-FR"/>
        </w:rPr>
      </w:pPr>
      <w:r w:rsidRPr="00893FB3">
        <w:rPr>
          <w:lang w:val="fr-FR"/>
        </w:rPr>
        <w:t xml:space="preserve">Une révision partielle des chapitres 12 et 13 du Volume I </w:t>
      </w:r>
      <w:r>
        <w:rPr>
          <w:lang w:val="fr-FR"/>
        </w:rPr>
        <w:t xml:space="preserve">et des chapitres 5 et 8 du </w:t>
      </w:r>
      <w:r w:rsidRPr="00893FB3">
        <w:rPr>
          <w:lang w:val="fr-FR"/>
        </w:rPr>
        <w:t>Volume III,</w:t>
      </w:r>
    </w:p>
    <w:p w14:paraId="404072BC" w14:textId="193CA18D" w:rsidR="002A2E4F" w:rsidRPr="00893FB3" w:rsidRDefault="002A2E4F" w:rsidP="002A2E4F">
      <w:pPr>
        <w:pStyle w:val="WMOBodyText"/>
        <w:numPr>
          <w:ilvl w:val="0"/>
          <w:numId w:val="48"/>
        </w:numPr>
        <w:ind w:left="567" w:hanging="567"/>
        <w:rPr>
          <w:lang w:val="fr-FR"/>
        </w:rPr>
      </w:pPr>
      <w:r w:rsidRPr="00893FB3">
        <w:rPr>
          <w:lang w:val="fr-FR"/>
        </w:rPr>
        <w:t xml:space="preserve">Une révision </w:t>
      </w:r>
      <w:r>
        <w:rPr>
          <w:lang w:val="fr-FR"/>
        </w:rPr>
        <w:t xml:space="preserve">mineure du chapitre 14 du </w:t>
      </w:r>
      <w:r w:rsidRPr="00893FB3">
        <w:rPr>
          <w:lang w:val="fr-FR"/>
        </w:rPr>
        <w:t>Volume I</w:t>
      </w:r>
      <w:r w:rsidR="002A7FA3">
        <w:rPr>
          <w:lang w:val="fr-FR"/>
        </w:rPr>
        <w:t>,</w:t>
      </w:r>
      <w:r w:rsidRPr="00893FB3">
        <w:rPr>
          <w:lang w:val="fr-FR"/>
        </w:rPr>
        <w:t xml:space="preserve"> </w:t>
      </w:r>
      <w:r>
        <w:rPr>
          <w:lang w:val="fr-FR"/>
        </w:rPr>
        <w:t xml:space="preserve">du chapitre 2 du </w:t>
      </w:r>
      <w:r w:rsidRPr="00893FB3">
        <w:rPr>
          <w:lang w:val="fr-FR"/>
        </w:rPr>
        <w:t>Volume II</w:t>
      </w:r>
      <w:r w:rsidR="002A7FA3">
        <w:rPr>
          <w:lang w:val="fr-FR"/>
        </w:rPr>
        <w:t>,</w:t>
      </w:r>
      <w:r w:rsidRPr="00893FB3">
        <w:rPr>
          <w:lang w:val="fr-FR"/>
        </w:rPr>
        <w:t xml:space="preserve"> </w:t>
      </w:r>
      <w:r>
        <w:rPr>
          <w:lang w:val="fr-FR"/>
        </w:rPr>
        <w:t xml:space="preserve">du chapitre 3 du </w:t>
      </w:r>
      <w:r w:rsidRPr="00893FB3">
        <w:rPr>
          <w:lang w:val="fr-FR"/>
        </w:rPr>
        <w:t xml:space="preserve">Volume III </w:t>
      </w:r>
      <w:r>
        <w:rPr>
          <w:lang w:val="fr-FR"/>
        </w:rPr>
        <w:t xml:space="preserve">et du chapitre 5 du </w:t>
      </w:r>
      <w:r w:rsidRPr="00893FB3">
        <w:rPr>
          <w:lang w:val="fr-FR"/>
        </w:rPr>
        <w:t>Volume V,</w:t>
      </w:r>
    </w:p>
    <w:p w14:paraId="037E6CC5" w14:textId="1C56AF79" w:rsidR="002A2E4F" w:rsidRPr="00893FB3" w:rsidRDefault="002A2E4F" w:rsidP="002A2E4F">
      <w:pPr>
        <w:pStyle w:val="WMOBodyText"/>
        <w:rPr>
          <w:b/>
          <w:bCs/>
          <w:lang w:val="fr-FR"/>
        </w:rPr>
      </w:pPr>
      <w:r w:rsidRPr="00893FB3">
        <w:rPr>
          <w:b/>
          <w:bCs/>
          <w:lang w:val="fr-FR"/>
        </w:rPr>
        <w:t xml:space="preserve">Notant en outre </w:t>
      </w:r>
      <w:r w:rsidRPr="00893FB3">
        <w:rPr>
          <w:lang w:val="fr-FR"/>
        </w:rPr>
        <w:t>que toutes les propositions de mise à jour des chapitres du Guide ont été affichées sur le site Web de l</w:t>
      </w:r>
      <w:r w:rsidR="00E60AAC">
        <w:rPr>
          <w:lang w:val="fr-FR"/>
        </w:rPr>
        <w:t>’</w:t>
      </w:r>
      <w:r w:rsidRPr="00893FB3">
        <w:rPr>
          <w:lang w:val="fr-FR"/>
        </w:rPr>
        <w:t xml:space="preserve">OMM pour examen par les Membres (voir </w:t>
      </w:r>
      <w:hyperlink r:id="rId15" w:history="1">
        <w:r w:rsidRPr="00285E6B">
          <w:rPr>
            <w:rStyle w:val="Hyperlink"/>
            <w:lang w:val="fr-FR"/>
          </w:rPr>
          <w:t>ici</w:t>
        </w:r>
      </w:hyperlink>
      <w:r>
        <w:rPr>
          <w:lang w:val="fr-FR"/>
        </w:rPr>
        <w:t>),</w:t>
      </w:r>
    </w:p>
    <w:p w14:paraId="241F6635" w14:textId="77777777" w:rsidR="002A2E4F" w:rsidRPr="00285E6B" w:rsidRDefault="002A2E4F" w:rsidP="002A2E4F">
      <w:pPr>
        <w:pStyle w:val="WMOBodyText"/>
        <w:rPr>
          <w:lang w:val="fr-FR"/>
        </w:rPr>
      </w:pPr>
      <w:r w:rsidRPr="00285E6B">
        <w:rPr>
          <w:b/>
          <w:bCs/>
          <w:lang w:val="fr-FR"/>
        </w:rPr>
        <w:t>Ayant examiné</w:t>
      </w:r>
      <w:r w:rsidRPr="00285E6B">
        <w:rPr>
          <w:lang w:val="fr-FR"/>
        </w:rPr>
        <w:t xml:space="preserve"> les résultats de cet exam</w:t>
      </w:r>
      <w:r>
        <w:rPr>
          <w:lang w:val="fr-FR"/>
        </w:rPr>
        <w:t>en</w:t>
      </w:r>
      <w:r w:rsidRPr="00285E6B">
        <w:rPr>
          <w:lang w:val="fr-FR"/>
        </w:rPr>
        <w:t>,</w:t>
      </w:r>
    </w:p>
    <w:p w14:paraId="63A0D246" w14:textId="4D695C16" w:rsidR="002A2E4F" w:rsidRPr="002A2E4F" w:rsidRDefault="002A2E4F" w:rsidP="00C71DC3">
      <w:pPr>
        <w:pStyle w:val="WMOBodyText"/>
        <w:rPr>
          <w:b/>
          <w:bCs/>
          <w:spacing w:val="-2"/>
          <w:lang w:val="fr-FR"/>
        </w:rPr>
      </w:pPr>
      <w:r w:rsidRPr="002A2E4F">
        <w:rPr>
          <w:b/>
          <w:bCs/>
          <w:spacing w:val="-2"/>
          <w:lang w:val="fr-FR"/>
        </w:rPr>
        <w:t xml:space="preserve">Approuve </w:t>
      </w:r>
      <w:r w:rsidRPr="002A2E4F">
        <w:rPr>
          <w:spacing w:val="-2"/>
          <w:lang w:val="fr-FR"/>
        </w:rPr>
        <w:t xml:space="preserve">les modifications du </w:t>
      </w:r>
      <w:r w:rsidRPr="002A2E4F">
        <w:rPr>
          <w:i/>
          <w:iCs/>
          <w:spacing w:val="-2"/>
          <w:lang w:val="fr-FR"/>
        </w:rPr>
        <w:t>Guide des instruments et des méthodes d</w:t>
      </w:r>
      <w:r w:rsidR="00E60AAC">
        <w:rPr>
          <w:i/>
          <w:iCs/>
          <w:spacing w:val="-2"/>
          <w:lang w:val="fr-FR"/>
        </w:rPr>
        <w:t>’</w:t>
      </w:r>
      <w:r w:rsidRPr="002A2E4F">
        <w:rPr>
          <w:i/>
          <w:iCs/>
          <w:spacing w:val="-2"/>
          <w:lang w:val="fr-FR"/>
        </w:rPr>
        <w:t>observation</w:t>
      </w:r>
      <w:r w:rsidRPr="002A2E4F">
        <w:rPr>
          <w:spacing w:val="-2"/>
          <w:lang w:val="fr-FR"/>
        </w:rPr>
        <w:t xml:space="preserve"> (</w:t>
      </w:r>
      <w:r w:rsidRPr="00FF4C41">
        <w:rPr>
          <w:lang w:val="fr-FR"/>
        </w:rPr>
        <w:t>OMM</w:t>
      </w:r>
      <w:r w:rsidR="00C71DC3">
        <w:rPr>
          <w:lang w:val="fr-FR"/>
        </w:rPr>
        <w:noBreakHyphen/>
      </w:r>
      <w:r w:rsidRPr="00FF4C41">
        <w:rPr>
          <w:lang w:val="fr-FR"/>
        </w:rPr>
        <w:t>N°</w:t>
      </w:r>
      <w:r w:rsidR="00C71DC3">
        <w:rPr>
          <w:lang w:val="fr-FR"/>
        </w:rPr>
        <w:t> </w:t>
      </w:r>
      <w:r w:rsidRPr="00FF4C41">
        <w:rPr>
          <w:lang w:val="fr-FR"/>
        </w:rPr>
        <w:t>8</w:t>
      </w:r>
      <w:r w:rsidRPr="002A2E4F">
        <w:rPr>
          <w:spacing w:val="-2"/>
          <w:lang w:val="fr-FR"/>
        </w:rPr>
        <w:t xml:space="preserve">) disponibles </w:t>
      </w:r>
      <w:hyperlink r:id="rId16" w:history="1">
        <w:r w:rsidRPr="002A2E4F">
          <w:rPr>
            <w:rStyle w:val="Hyperlink"/>
            <w:spacing w:val="-2"/>
            <w:lang w:val="fr-FR"/>
          </w:rPr>
          <w:t>ici</w:t>
        </w:r>
      </w:hyperlink>
      <w:r w:rsidRPr="002A2E4F">
        <w:rPr>
          <w:spacing w:val="-2"/>
          <w:lang w:val="fr-FR"/>
        </w:rPr>
        <w:t>,</w:t>
      </w:r>
    </w:p>
    <w:p w14:paraId="2BAFAB29" w14:textId="034D73B3" w:rsidR="002A2E4F" w:rsidRDefault="002A2E4F" w:rsidP="002A2E4F">
      <w:pPr>
        <w:pStyle w:val="WMOBodyText"/>
        <w:rPr>
          <w:b/>
          <w:bCs/>
          <w:lang w:val="fr-FR"/>
        </w:rPr>
      </w:pPr>
      <w:r w:rsidRPr="002A2E4F">
        <w:rPr>
          <w:b/>
          <w:bCs/>
          <w:lang w:val="fr-FR"/>
        </w:rPr>
        <w:t xml:space="preserve">Recommande </w:t>
      </w:r>
      <w:r w:rsidRPr="002A2E4F">
        <w:rPr>
          <w:lang w:val="fr-FR"/>
        </w:rPr>
        <w:t>au Conseil exécutif d</w:t>
      </w:r>
      <w:r w:rsidR="00E60AAC">
        <w:rPr>
          <w:lang w:val="fr-FR"/>
        </w:rPr>
        <w:t>’</w:t>
      </w:r>
      <w:r w:rsidRPr="002A2E4F">
        <w:rPr>
          <w:lang w:val="fr-FR"/>
        </w:rPr>
        <w:t xml:space="preserve">adopter la mise à jour du </w:t>
      </w:r>
      <w:r w:rsidRPr="002A2E4F">
        <w:rPr>
          <w:i/>
          <w:iCs/>
          <w:spacing w:val="-2"/>
          <w:lang w:val="fr-FR"/>
        </w:rPr>
        <w:t xml:space="preserve">Guide des instruments et des méthodes </w:t>
      </w:r>
      <w:r w:rsidRPr="0066544B">
        <w:rPr>
          <w:i/>
          <w:iCs/>
          <w:spacing w:val="-2"/>
          <w:lang w:val="fr-FR"/>
        </w:rPr>
        <w:t>d</w:t>
      </w:r>
      <w:r w:rsidR="00E60AAC">
        <w:rPr>
          <w:i/>
          <w:iCs/>
          <w:spacing w:val="-2"/>
          <w:lang w:val="fr-FR"/>
        </w:rPr>
        <w:t>’</w:t>
      </w:r>
      <w:r w:rsidRPr="0066544B">
        <w:rPr>
          <w:i/>
          <w:iCs/>
          <w:spacing w:val="-2"/>
          <w:lang w:val="fr-FR"/>
        </w:rPr>
        <w:t>observation</w:t>
      </w:r>
      <w:r w:rsidRPr="0066544B">
        <w:rPr>
          <w:spacing w:val="-2"/>
          <w:lang w:val="fr-FR"/>
        </w:rPr>
        <w:t xml:space="preserve"> (</w:t>
      </w:r>
      <w:r w:rsidRPr="0066544B">
        <w:rPr>
          <w:lang w:val="fr-FR"/>
        </w:rPr>
        <w:t>OMM-N° 8</w:t>
      </w:r>
      <w:r w:rsidRPr="0066544B">
        <w:rPr>
          <w:spacing w:val="-2"/>
          <w:lang w:val="fr-FR"/>
        </w:rPr>
        <w:t xml:space="preserve">) </w:t>
      </w:r>
      <w:r w:rsidRPr="0066544B">
        <w:rPr>
          <w:lang w:val="fr-FR"/>
        </w:rPr>
        <w:t>par le biais du projet de résolution qui figure dans l</w:t>
      </w:r>
      <w:r w:rsidR="00E60AAC">
        <w:rPr>
          <w:lang w:val="fr-FR"/>
        </w:rPr>
        <w:t>’</w:t>
      </w:r>
      <w:hyperlink w:anchor="_Annexe_du_projet" w:history="1">
        <w:r w:rsidRPr="0066544B">
          <w:rPr>
            <w:rStyle w:val="Hyperlink"/>
            <w:lang w:val="fr-FR"/>
          </w:rPr>
          <w:t>annexe</w:t>
        </w:r>
      </w:hyperlink>
      <w:r w:rsidRPr="0066544B">
        <w:rPr>
          <w:lang w:val="fr-FR"/>
        </w:rPr>
        <w:t xml:space="preserve"> de l</w:t>
      </w:r>
      <w:r w:rsidRPr="002A2E4F">
        <w:rPr>
          <w:lang w:val="fr-FR"/>
        </w:rPr>
        <w:t>a présente recommandation</w:t>
      </w:r>
      <w:r>
        <w:rPr>
          <w:lang w:val="fr-FR"/>
        </w:rPr>
        <w:t>;</w:t>
      </w:r>
    </w:p>
    <w:p w14:paraId="5CFD004E" w14:textId="4C74DAE7" w:rsidR="002A2E4F" w:rsidRDefault="002A2E4F" w:rsidP="002A2E4F">
      <w:pPr>
        <w:pStyle w:val="WMOBodyText"/>
        <w:rPr>
          <w:b/>
          <w:bCs/>
          <w:lang w:val="fr-FR"/>
        </w:rPr>
      </w:pPr>
      <w:r w:rsidRPr="002A2E4F">
        <w:rPr>
          <w:b/>
          <w:bCs/>
          <w:lang w:val="fr-FR"/>
        </w:rPr>
        <w:t xml:space="preserve">Considérant </w:t>
      </w:r>
      <w:r w:rsidRPr="002A2E4F">
        <w:rPr>
          <w:lang w:val="fr-FR"/>
        </w:rPr>
        <w:t>que le Guide constitue, pour les Membres de l</w:t>
      </w:r>
      <w:r w:rsidR="00E60AAC">
        <w:rPr>
          <w:lang w:val="fr-FR"/>
        </w:rPr>
        <w:t>’</w:t>
      </w:r>
      <w:r w:rsidRPr="002A2E4F">
        <w:rPr>
          <w:lang w:val="fr-FR"/>
        </w:rPr>
        <w:t>OMM, une source importante d</w:t>
      </w:r>
      <w:r w:rsidR="00E60AAC">
        <w:rPr>
          <w:lang w:val="fr-FR"/>
        </w:rPr>
        <w:t>’</w:t>
      </w:r>
      <w:r w:rsidRPr="002A2E4F">
        <w:rPr>
          <w:lang w:val="fr-FR"/>
        </w:rPr>
        <w:t>orientation dans des domaines liés au Système mondial intégré des systèmes d</w:t>
      </w:r>
      <w:r w:rsidR="00E60AAC">
        <w:rPr>
          <w:lang w:val="fr-FR"/>
        </w:rPr>
        <w:t>’</w:t>
      </w:r>
      <w:r w:rsidRPr="002A2E4F">
        <w:rPr>
          <w:lang w:val="fr-FR"/>
        </w:rPr>
        <w:t>observation de l</w:t>
      </w:r>
      <w:r w:rsidR="00E60AAC">
        <w:rPr>
          <w:lang w:val="fr-FR"/>
        </w:rPr>
        <w:t>’</w:t>
      </w:r>
      <w:r w:rsidRPr="002A2E4F">
        <w:rPr>
          <w:lang w:val="fr-FR"/>
        </w:rPr>
        <w:t xml:space="preserve">OMM et au Cadre mondial pour les services climatologiques, </w:t>
      </w:r>
      <w:r w:rsidR="00881DC8">
        <w:rPr>
          <w:lang w:val="fr-FR"/>
        </w:rPr>
        <w:t>à l</w:t>
      </w:r>
      <w:r w:rsidR="00E60AAC">
        <w:rPr>
          <w:lang w:val="fr-FR"/>
        </w:rPr>
        <w:t>’</w:t>
      </w:r>
      <w:r w:rsidR="00881DC8">
        <w:rPr>
          <w:lang w:val="fr-FR"/>
        </w:rPr>
        <w:t xml:space="preserve">appui de </w:t>
      </w:r>
      <w:r w:rsidRPr="002A2E4F">
        <w:rPr>
          <w:lang w:val="fr-FR"/>
        </w:rPr>
        <w:t>la plupart des services offerts par les Membres,</w:t>
      </w:r>
    </w:p>
    <w:p w14:paraId="41D1A4B7" w14:textId="68107C5C" w:rsidR="002A2E4F" w:rsidRPr="002A2E4F" w:rsidRDefault="002A2E4F" w:rsidP="002A2E4F">
      <w:pPr>
        <w:pStyle w:val="WMOBodyText"/>
        <w:rPr>
          <w:lang w:val="fr-FR"/>
        </w:rPr>
      </w:pPr>
      <w:r w:rsidRPr="002A2E4F">
        <w:rPr>
          <w:b/>
          <w:bCs/>
          <w:lang w:val="fr-FR"/>
        </w:rPr>
        <w:t xml:space="preserve">Considérant en outre </w:t>
      </w:r>
      <w:r w:rsidRPr="002A2E4F">
        <w:rPr>
          <w:lang w:val="fr-FR"/>
        </w:rPr>
        <w:t>qu</w:t>
      </w:r>
      <w:r w:rsidR="00E60AAC">
        <w:rPr>
          <w:lang w:val="fr-FR"/>
        </w:rPr>
        <w:t>’</w:t>
      </w:r>
      <w:r w:rsidRPr="002A2E4F">
        <w:rPr>
          <w:lang w:val="fr-FR"/>
        </w:rPr>
        <w:t>il convient de faire en sorte que les nouveaux textes d</w:t>
      </w:r>
      <w:r w:rsidR="00E60AAC">
        <w:rPr>
          <w:lang w:val="fr-FR"/>
        </w:rPr>
        <w:t>’</w:t>
      </w:r>
      <w:r w:rsidRPr="002A2E4F">
        <w:rPr>
          <w:lang w:val="fr-FR"/>
        </w:rPr>
        <w:t xml:space="preserve">orientation soient traduits et mis à disposition de la communauté </w:t>
      </w:r>
      <w:r w:rsidR="00816B2F">
        <w:rPr>
          <w:lang w:val="fr-FR"/>
        </w:rPr>
        <w:t>de l</w:t>
      </w:r>
      <w:r w:rsidR="00E60AAC">
        <w:rPr>
          <w:lang w:val="fr-FR"/>
        </w:rPr>
        <w:t>’</w:t>
      </w:r>
      <w:r w:rsidR="00816B2F">
        <w:rPr>
          <w:lang w:val="fr-FR"/>
        </w:rPr>
        <w:t xml:space="preserve">OMM </w:t>
      </w:r>
      <w:r w:rsidRPr="002A2E4F">
        <w:rPr>
          <w:lang w:val="fr-FR"/>
        </w:rPr>
        <w:t>aussi rapidement que possible,</w:t>
      </w:r>
    </w:p>
    <w:p w14:paraId="5B609E29" w14:textId="4CB86BE8" w:rsidR="002A2E4F" w:rsidRPr="002A2E4F" w:rsidRDefault="002A2E4F" w:rsidP="002A2E4F">
      <w:pPr>
        <w:pStyle w:val="WMOBodyText"/>
        <w:rPr>
          <w:lang w:val="fr-FR"/>
        </w:rPr>
      </w:pPr>
      <w:r w:rsidRPr="002A2E4F">
        <w:rPr>
          <w:b/>
          <w:bCs/>
          <w:lang w:val="fr-FR"/>
        </w:rPr>
        <w:lastRenderedPageBreak/>
        <w:t xml:space="preserve">Notant </w:t>
      </w:r>
      <w:r w:rsidRPr="002A2E4F">
        <w:rPr>
          <w:lang w:val="fr-FR"/>
        </w:rPr>
        <w:t>les retards enregistrés dans la publication des éditions précédentes du Guide dans toutes les langues de l</w:t>
      </w:r>
      <w:r w:rsidR="00E60AAC">
        <w:rPr>
          <w:lang w:val="fr-FR"/>
        </w:rPr>
        <w:t>’</w:t>
      </w:r>
      <w:r w:rsidRPr="002A2E4F">
        <w:rPr>
          <w:lang w:val="fr-FR"/>
        </w:rPr>
        <w:t>OMM,</w:t>
      </w:r>
    </w:p>
    <w:p w14:paraId="0988FD81" w14:textId="4B06A842" w:rsidR="002A2E4F" w:rsidRDefault="002A2E4F" w:rsidP="00E94DEA">
      <w:pPr>
        <w:pStyle w:val="WMOBodyText"/>
        <w:spacing w:line="256" w:lineRule="auto"/>
        <w:rPr>
          <w:lang w:val="fr-FR"/>
        </w:rPr>
      </w:pPr>
      <w:r w:rsidRPr="002A2E4F">
        <w:rPr>
          <w:b/>
          <w:bCs/>
          <w:lang w:val="fr-FR"/>
        </w:rPr>
        <w:t xml:space="preserve">Recommande </w:t>
      </w:r>
      <w:r w:rsidRPr="002A2E4F">
        <w:rPr>
          <w:lang w:val="fr-FR"/>
        </w:rPr>
        <w:t>que le Secrétaire général prenne les dispositions nécessaires pour que le Guide soit publié d</w:t>
      </w:r>
      <w:r w:rsidR="00E60AAC">
        <w:rPr>
          <w:lang w:val="fr-FR"/>
        </w:rPr>
        <w:t>’</w:t>
      </w:r>
      <w:r w:rsidRPr="002A2E4F">
        <w:rPr>
          <w:lang w:val="fr-FR"/>
        </w:rPr>
        <w:t>ici à la fin de l</w:t>
      </w:r>
      <w:r w:rsidR="00E60AAC">
        <w:rPr>
          <w:lang w:val="fr-FR"/>
        </w:rPr>
        <w:t>’</w:t>
      </w:r>
      <w:r w:rsidRPr="002A2E4F">
        <w:rPr>
          <w:lang w:val="fr-FR"/>
        </w:rPr>
        <w:t xml:space="preserve">exercice financier en cours et envisage de chercher </w:t>
      </w:r>
      <w:r w:rsidR="00E94DEA">
        <w:rPr>
          <w:lang w:val="fr-FR"/>
        </w:rPr>
        <w:t>l</w:t>
      </w:r>
      <w:r w:rsidRPr="002A2E4F">
        <w:rPr>
          <w:lang w:val="fr-FR"/>
        </w:rPr>
        <w:t xml:space="preserve">es ressources </w:t>
      </w:r>
      <w:r w:rsidR="00E94DEA">
        <w:rPr>
          <w:lang w:val="fr-FR"/>
        </w:rPr>
        <w:t xml:space="preserve">nécessaires </w:t>
      </w:r>
      <w:r w:rsidRPr="002A2E4F">
        <w:rPr>
          <w:lang w:val="fr-FR"/>
        </w:rPr>
        <w:t>pour que la nouvelle édition soit traduite dans toutes les langues de l</w:t>
      </w:r>
      <w:r w:rsidR="00E60AAC">
        <w:rPr>
          <w:lang w:val="fr-FR"/>
        </w:rPr>
        <w:t>’</w:t>
      </w:r>
      <w:r w:rsidRPr="002A2E4F">
        <w:rPr>
          <w:lang w:val="fr-FR"/>
        </w:rPr>
        <w:t>OMM à partir du budget ordinaire et/ou de contributions volontaires</w:t>
      </w:r>
      <w:r w:rsidR="00494E73">
        <w:rPr>
          <w:lang w:val="fr-FR"/>
        </w:rPr>
        <w:t>;</w:t>
      </w:r>
    </w:p>
    <w:p w14:paraId="68F57E0B" w14:textId="138F75DA" w:rsidR="00206797" w:rsidRDefault="00206797" w:rsidP="00E94DEA">
      <w:pPr>
        <w:pStyle w:val="WMOBodyText"/>
        <w:spacing w:line="256" w:lineRule="auto"/>
        <w:rPr>
          <w:lang w:val="fr-FR"/>
        </w:rPr>
      </w:pPr>
      <w:r w:rsidRPr="007369CC">
        <w:rPr>
          <w:b/>
          <w:lang w:val="fr-FR"/>
        </w:rPr>
        <w:t>Prie</w:t>
      </w:r>
      <w:r w:rsidRPr="00206797">
        <w:rPr>
          <w:lang w:val="fr-FR"/>
        </w:rPr>
        <w:t xml:space="preserve"> le Comité permanent des mesures, des instruments et de la traçabilité (SC-MINT) de continuer d’encourager l’innovation et l’application des technologies, techniques et solutions intégrées qui se font jour dans le domaine des mesures, </w:t>
      </w:r>
      <w:r w:rsidR="00494E73">
        <w:rPr>
          <w:lang w:val="fr-FR"/>
        </w:rPr>
        <w:t xml:space="preserve">de même </w:t>
      </w:r>
      <w:r w:rsidRPr="00206797">
        <w:rPr>
          <w:lang w:val="fr-FR"/>
        </w:rPr>
        <w:t xml:space="preserve">que, </w:t>
      </w:r>
      <w:r w:rsidR="00494E73">
        <w:rPr>
          <w:lang w:val="fr-FR"/>
        </w:rPr>
        <w:t>s’il est établi que cette démarche</w:t>
      </w:r>
      <w:r w:rsidRPr="00206797">
        <w:rPr>
          <w:lang w:val="fr-FR"/>
        </w:rPr>
        <w:t xml:space="preserve"> sert l’intérêt des Membres, d’incorporer ces techniques et solutions dans les futures mises à jour du Guide.</w:t>
      </w:r>
      <w:del w:id="30" w:author="Geneviève Delajod" w:date="2022-11-02T11:36:00Z">
        <w:r w:rsidRPr="00206797" w:rsidDel="007369CC">
          <w:rPr>
            <w:lang w:val="fr-FR"/>
          </w:rPr>
          <w:delText xml:space="preserve"> </w:delText>
        </w:r>
        <w:r w:rsidRPr="007369CC" w:rsidDel="007369CC">
          <w:rPr>
            <w:i/>
            <w:lang w:val="fr-FR"/>
          </w:rPr>
          <w:delText>[Chine, Nouvelle-Zélande</w:delText>
        </w:r>
        <w:r w:rsidRPr="007369CC" w:rsidDel="007369CC">
          <w:rPr>
            <w:lang w:val="fr-FR"/>
          </w:rPr>
          <w:delText>]</w:delText>
        </w:r>
      </w:del>
    </w:p>
    <w:p w14:paraId="645A404D" w14:textId="6D83A7CC" w:rsidR="00206797" w:rsidRPr="007369CC" w:rsidRDefault="00206797" w:rsidP="00E94DEA">
      <w:pPr>
        <w:pStyle w:val="WMOBodyText"/>
        <w:spacing w:line="256" w:lineRule="auto"/>
        <w:rPr>
          <w:lang w:val="fr-FR"/>
        </w:rPr>
      </w:pPr>
    </w:p>
    <w:p w14:paraId="6A876CD4" w14:textId="42D41A8C" w:rsidR="0037222D" w:rsidRPr="007D2969" w:rsidRDefault="0037222D" w:rsidP="0037222D">
      <w:pPr>
        <w:pStyle w:val="WMOBodyText"/>
        <w:jc w:val="center"/>
        <w:rPr>
          <w:lang w:val="fr-FR"/>
        </w:rPr>
      </w:pPr>
      <w:r w:rsidRPr="007D2969">
        <w:rPr>
          <w:lang w:val="fr-FR"/>
        </w:rPr>
        <w:t>_________</w:t>
      </w:r>
      <w:r w:rsidR="00DF4E71" w:rsidRPr="007D2969">
        <w:rPr>
          <w:lang w:val="fr-FR"/>
        </w:rPr>
        <w:t>____</w:t>
      </w:r>
    </w:p>
    <w:p w14:paraId="6866E9C3" w14:textId="0E9DDFA5" w:rsidR="00FF4C41" w:rsidRDefault="00FF4C41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>
        <w:rPr>
          <w:lang w:val="fr-FR"/>
        </w:rPr>
        <w:br w:type="page"/>
      </w:r>
    </w:p>
    <w:p w14:paraId="599978CF" w14:textId="0D150B01" w:rsidR="00176AB5" w:rsidRPr="0066544B" w:rsidRDefault="00FF4C41" w:rsidP="0066544B">
      <w:pPr>
        <w:pStyle w:val="Heading2"/>
        <w:rPr>
          <w:lang w:val="fr-FR"/>
        </w:rPr>
      </w:pPr>
      <w:bookmarkStart w:id="31" w:name="_Annexe_du_projet"/>
      <w:bookmarkEnd w:id="31"/>
      <w:r w:rsidRPr="00FF4C41">
        <w:rPr>
          <w:lang w:val="fr-FR"/>
        </w:rPr>
        <w:lastRenderedPageBreak/>
        <w:t>Annexe du projet de recomm</w:t>
      </w:r>
      <w:r w:rsidR="007C4355">
        <w:rPr>
          <w:lang w:val="fr-FR"/>
        </w:rPr>
        <w:t>a</w:t>
      </w:r>
      <w:r w:rsidRPr="00FF4C41">
        <w:rPr>
          <w:lang w:val="fr-FR"/>
        </w:rPr>
        <w:t>ndation 6.2(2)/1 (INFCOM-2)</w:t>
      </w:r>
    </w:p>
    <w:p w14:paraId="3BA3D902" w14:textId="08932994" w:rsidR="00FF4C41" w:rsidRPr="00FF4C41" w:rsidRDefault="00FF4C41" w:rsidP="00FF4C41">
      <w:pPr>
        <w:pStyle w:val="WMOBodyText"/>
        <w:jc w:val="center"/>
        <w:rPr>
          <w:b/>
          <w:bCs/>
          <w:lang w:val="fr-FR"/>
        </w:rPr>
      </w:pPr>
      <w:r w:rsidRPr="00FF4C41">
        <w:rPr>
          <w:b/>
          <w:bCs/>
          <w:lang w:val="fr-FR"/>
        </w:rPr>
        <w:t>Projet de résolution ##/1 (EC-76)</w:t>
      </w:r>
    </w:p>
    <w:p w14:paraId="10AECF50" w14:textId="6D42DBCC" w:rsidR="00FF4C41" w:rsidRDefault="00FF4C41" w:rsidP="00013093">
      <w:pPr>
        <w:pStyle w:val="WMOBodyText"/>
        <w:jc w:val="center"/>
        <w:rPr>
          <w:b/>
          <w:bCs/>
          <w:lang w:val="fr-FR"/>
        </w:rPr>
      </w:pPr>
      <w:r w:rsidRPr="00FF4C41">
        <w:rPr>
          <w:b/>
          <w:bCs/>
          <w:lang w:val="fr-FR"/>
        </w:rPr>
        <w:t xml:space="preserve">Publication et traduction du </w:t>
      </w:r>
      <w:r w:rsidRPr="00FF4C41">
        <w:rPr>
          <w:b/>
          <w:bCs/>
          <w:i/>
          <w:iCs/>
          <w:lang w:val="fr-FR"/>
        </w:rPr>
        <w:t>Guide des instruments et des méthode</w:t>
      </w:r>
      <w:r w:rsidR="00013093">
        <w:rPr>
          <w:b/>
          <w:bCs/>
          <w:i/>
          <w:iCs/>
          <w:lang w:val="fr-FR"/>
        </w:rPr>
        <w:t>s</w:t>
      </w:r>
      <w:r w:rsidR="00013093">
        <w:rPr>
          <w:b/>
          <w:bCs/>
          <w:i/>
          <w:iCs/>
          <w:lang w:val="fr-FR"/>
        </w:rPr>
        <w:br/>
      </w:r>
      <w:r w:rsidRPr="00FF4C41">
        <w:rPr>
          <w:b/>
          <w:bCs/>
          <w:i/>
          <w:iCs/>
          <w:lang w:val="fr-FR"/>
        </w:rPr>
        <w:t>d</w:t>
      </w:r>
      <w:r w:rsidR="00E60AAC">
        <w:rPr>
          <w:b/>
          <w:bCs/>
          <w:i/>
          <w:iCs/>
          <w:lang w:val="fr-FR"/>
        </w:rPr>
        <w:t>’</w:t>
      </w:r>
      <w:r w:rsidRPr="00FF4C41">
        <w:rPr>
          <w:b/>
          <w:bCs/>
          <w:i/>
          <w:iCs/>
          <w:lang w:val="fr-FR"/>
        </w:rPr>
        <w:t>observation</w:t>
      </w:r>
      <w:r w:rsidRPr="00FF4C41">
        <w:rPr>
          <w:b/>
          <w:bCs/>
          <w:lang w:val="fr-FR"/>
        </w:rPr>
        <w:t xml:space="preserve"> (OMM-N° 8)</w:t>
      </w:r>
    </w:p>
    <w:p w14:paraId="7D495DF5" w14:textId="69BD280C" w:rsidR="00FF4C41" w:rsidRDefault="00FF4C41" w:rsidP="00FF4C41">
      <w:pPr>
        <w:pStyle w:val="WMOBodyText"/>
        <w:rPr>
          <w:lang w:val="fr-FR"/>
        </w:rPr>
      </w:pPr>
      <w:r>
        <w:rPr>
          <w:lang w:val="fr-FR"/>
        </w:rPr>
        <w:t>LE CONSEIL EXÉCUTIF,</w:t>
      </w:r>
    </w:p>
    <w:p w14:paraId="45E2520B" w14:textId="5962AD2D" w:rsidR="00E94DEA" w:rsidRPr="00111545" w:rsidRDefault="00E94DEA" w:rsidP="00E94DEA">
      <w:pPr>
        <w:pStyle w:val="WMOBodyText"/>
        <w:rPr>
          <w:b/>
          <w:bCs/>
          <w:lang w:val="fr-FR"/>
        </w:rPr>
      </w:pPr>
      <w:r w:rsidRPr="00111545">
        <w:rPr>
          <w:b/>
          <w:bCs/>
          <w:lang w:val="fr-FR"/>
        </w:rPr>
        <w:t>R</w:t>
      </w:r>
      <w:r w:rsidR="00413C2D">
        <w:rPr>
          <w:b/>
          <w:bCs/>
          <w:lang w:val="fr-FR"/>
        </w:rPr>
        <w:t>appelant</w:t>
      </w:r>
      <w:r w:rsidRPr="00111545">
        <w:rPr>
          <w:b/>
          <w:bCs/>
          <w:lang w:val="fr-FR"/>
        </w:rPr>
        <w:t>:</w:t>
      </w:r>
    </w:p>
    <w:p w14:paraId="1672565A" w14:textId="7B5890B8" w:rsidR="00E94DEA" w:rsidRPr="00E94DEA" w:rsidRDefault="00E94DEA" w:rsidP="00E94DEA">
      <w:pPr>
        <w:pStyle w:val="WMOBodyText"/>
        <w:ind w:left="567" w:hanging="567"/>
        <w:rPr>
          <w:lang w:val="fr-FR"/>
        </w:rPr>
      </w:pPr>
      <w:r w:rsidRPr="00E94DEA">
        <w:rPr>
          <w:lang w:val="fr-FR"/>
        </w:rPr>
        <w:t>1)</w:t>
      </w:r>
      <w:r w:rsidRPr="00E94DEA">
        <w:rPr>
          <w:lang w:val="fr-FR"/>
        </w:rPr>
        <w:tab/>
      </w:r>
      <w:r w:rsidRPr="00FF4C41">
        <w:rPr>
          <w:lang w:val="fr-FR"/>
        </w:rPr>
        <w:t xml:space="preserve">La </w:t>
      </w:r>
      <w:hyperlink r:id="rId17" w:anchor="page=161" w:history="1">
        <w:r w:rsidRPr="00FF4C41">
          <w:rPr>
            <w:rStyle w:val="Hyperlink"/>
            <w:lang w:val="fr-FR"/>
          </w:rPr>
          <w:t>résolution 43 (Cg-18)</w:t>
        </w:r>
      </w:hyperlink>
      <w:r w:rsidRPr="00FF4C41">
        <w:rPr>
          <w:lang w:val="fr-FR"/>
        </w:rPr>
        <w:t xml:space="preserve"> – Rapport de la dix-septième session de la Commission </w:t>
      </w:r>
      <w:r>
        <w:rPr>
          <w:lang w:val="fr-FR"/>
        </w:rPr>
        <w:t>des instruments et des méthodes d</w:t>
      </w:r>
      <w:r w:rsidR="00E60AAC">
        <w:rPr>
          <w:lang w:val="fr-FR"/>
        </w:rPr>
        <w:t>’</w:t>
      </w:r>
      <w:r>
        <w:rPr>
          <w:lang w:val="fr-FR"/>
        </w:rPr>
        <w:t>observation</w:t>
      </w:r>
      <w:r w:rsidRPr="00E94DEA">
        <w:rPr>
          <w:lang w:val="fr-FR"/>
        </w:rPr>
        <w:t>,</w:t>
      </w:r>
    </w:p>
    <w:p w14:paraId="3B6772D1" w14:textId="526F74FE" w:rsidR="00E94DEA" w:rsidRPr="00E94DEA" w:rsidRDefault="00E94DEA" w:rsidP="00E94DEA">
      <w:pPr>
        <w:pStyle w:val="WMOBodyText"/>
        <w:ind w:left="567" w:hanging="567"/>
        <w:rPr>
          <w:lang w:val="fr-FR"/>
        </w:rPr>
      </w:pPr>
      <w:r w:rsidRPr="00E94DEA">
        <w:rPr>
          <w:lang w:val="fr-FR"/>
        </w:rPr>
        <w:t>2)</w:t>
      </w:r>
      <w:r w:rsidRPr="00E94DEA">
        <w:rPr>
          <w:lang w:val="fr-FR"/>
        </w:rPr>
        <w:tab/>
      </w:r>
      <w:r w:rsidRPr="00FF4C41">
        <w:rPr>
          <w:lang w:val="fr-FR"/>
        </w:rPr>
        <w:t xml:space="preserve">La </w:t>
      </w:r>
      <w:hyperlink r:id="rId18" w:anchor="page=336" w:history="1">
        <w:r w:rsidRPr="00FF4C41">
          <w:rPr>
            <w:rStyle w:val="Hyperlink"/>
            <w:lang w:val="fr-FR"/>
          </w:rPr>
          <w:t>résolution 15 (EC-73)</w:t>
        </w:r>
      </w:hyperlink>
      <w:r w:rsidRPr="00FF4C41">
        <w:rPr>
          <w:lang w:val="fr-FR"/>
        </w:rPr>
        <w:t xml:space="preserve"> – Publication de l</w:t>
      </w:r>
      <w:r w:rsidR="00E60AAC">
        <w:rPr>
          <w:lang w:val="fr-FR"/>
        </w:rPr>
        <w:t>’</w:t>
      </w:r>
      <w:r w:rsidRPr="00FF4C41">
        <w:rPr>
          <w:lang w:val="fr-FR"/>
        </w:rPr>
        <w:t xml:space="preserve">édition 2020 du </w:t>
      </w:r>
      <w:r w:rsidRPr="00FF4C41">
        <w:rPr>
          <w:i/>
          <w:iCs/>
          <w:lang w:val="fr-FR"/>
        </w:rPr>
        <w:t>Guide des instruments et des méthodes d</w:t>
      </w:r>
      <w:r w:rsidR="00E60AAC">
        <w:rPr>
          <w:i/>
          <w:iCs/>
          <w:lang w:val="fr-FR"/>
        </w:rPr>
        <w:t>’</w:t>
      </w:r>
      <w:r w:rsidRPr="00FF4C41">
        <w:rPr>
          <w:i/>
          <w:iCs/>
          <w:lang w:val="fr-FR"/>
        </w:rPr>
        <w:t>observation</w:t>
      </w:r>
      <w:r w:rsidRPr="00FF4C41">
        <w:rPr>
          <w:lang w:val="fr-FR"/>
        </w:rPr>
        <w:t xml:space="preserve"> (OMM-N° 8)</w:t>
      </w:r>
      <w:r w:rsidRPr="00E94DEA">
        <w:rPr>
          <w:lang w:val="fr-FR"/>
        </w:rPr>
        <w:t>,</w:t>
      </w:r>
    </w:p>
    <w:p w14:paraId="0AAC97A4" w14:textId="513621BA" w:rsidR="00E94DEA" w:rsidRPr="00E94DEA" w:rsidRDefault="00E94DEA" w:rsidP="00E94DEA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val="fr-FR" w:eastAsia="zh-TW"/>
        </w:rPr>
      </w:pPr>
      <w:r w:rsidRPr="00E94DEA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 xml:space="preserve">Ayant examiné </w:t>
      </w:r>
      <w:r w:rsidRPr="00E94DEA">
        <w:rPr>
          <w:rFonts w:ascii="Verdana,Bold" w:eastAsia="MS Mincho" w:hAnsi="Verdana,Bold" w:cs="Verdana,Bold"/>
          <w:color w:val="000000"/>
          <w:lang w:val="fr-FR" w:eastAsia="zh-TW"/>
        </w:rPr>
        <w:t xml:space="preserve">la </w:t>
      </w:r>
      <w:r w:rsidRPr="00E94DEA">
        <w:rPr>
          <w:rFonts w:ascii="Verdana,Bold" w:eastAsia="MS Mincho" w:hAnsi="Verdana,Bold" w:cs="Verdana,Bold"/>
          <w:lang w:val="fr-FR"/>
        </w:rPr>
        <w:t xml:space="preserve">recommandation 6.2(2)/1 (INFCOM-2) </w:t>
      </w:r>
      <w:r w:rsidR="00C71DC3">
        <w:rPr>
          <w:rFonts w:ascii="Verdana,Bold" w:eastAsia="MS Mincho" w:hAnsi="Verdana,Bold" w:cs="Verdana,Bold"/>
          <w:lang w:val="fr-FR"/>
        </w:rPr>
        <w:t>–</w:t>
      </w:r>
      <w:r w:rsidRPr="00E94DEA">
        <w:rPr>
          <w:rFonts w:ascii="Verdana,Bold" w:eastAsia="MS Mincho" w:hAnsi="Verdana,Bold" w:cs="Verdana,Bold"/>
          <w:lang w:val="fr-FR"/>
        </w:rPr>
        <w:t xml:space="preserve"> </w:t>
      </w:r>
      <w:r>
        <w:rPr>
          <w:lang w:val="fr-FR"/>
        </w:rPr>
        <w:t xml:space="preserve">Publication et traduction du </w:t>
      </w:r>
      <w:r w:rsidRPr="00FF4C41">
        <w:rPr>
          <w:i/>
          <w:iCs/>
          <w:lang w:val="fr-FR"/>
        </w:rPr>
        <w:t>Guide des instruments et des méthodes d</w:t>
      </w:r>
      <w:r w:rsidR="00E60AAC">
        <w:rPr>
          <w:i/>
          <w:iCs/>
          <w:lang w:val="fr-FR"/>
        </w:rPr>
        <w:t>’</w:t>
      </w:r>
      <w:r w:rsidRPr="00FF4C41">
        <w:rPr>
          <w:i/>
          <w:iCs/>
          <w:lang w:val="fr-FR"/>
        </w:rPr>
        <w:t>observation</w:t>
      </w:r>
      <w:r w:rsidRPr="00FF4C41">
        <w:rPr>
          <w:lang w:val="fr-FR"/>
        </w:rPr>
        <w:t xml:space="preserve"> (OMM-N° 8)</w:t>
      </w:r>
      <w:r>
        <w:rPr>
          <w:lang w:val="fr-FR"/>
        </w:rPr>
        <w:t>,</w:t>
      </w:r>
    </w:p>
    <w:p w14:paraId="1A422EA5" w14:textId="08865ADE" w:rsidR="00E94DEA" w:rsidRPr="00E94DEA" w:rsidRDefault="00E94DEA" w:rsidP="00E94DEA">
      <w:pPr>
        <w:pStyle w:val="WMOBodyText"/>
        <w:rPr>
          <w:rFonts w:eastAsia="MS Mincho"/>
          <w:color w:val="000000"/>
          <w:lang w:val="fr-FR"/>
        </w:rPr>
      </w:pPr>
      <w:r w:rsidRPr="00E94DEA">
        <w:rPr>
          <w:rFonts w:ascii="Verdana,Bold" w:eastAsia="MS Mincho" w:hAnsi="Verdana,Bold" w:cs="Verdana,Bold"/>
          <w:b/>
          <w:bCs/>
          <w:color w:val="000000"/>
          <w:lang w:val="fr-FR"/>
        </w:rPr>
        <w:t>Ayan</w:t>
      </w:r>
      <w:r w:rsidR="00A32098">
        <w:rPr>
          <w:rFonts w:ascii="Verdana,Bold" w:eastAsia="MS Mincho" w:hAnsi="Verdana,Bold" w:cs="Verdana,Bold"/>
          <w:b/>
          <w:bCs/>
          <w:color w:val="000000"/>
          <w:lang w:val="fr-FR"/>
        </w:rPr>
        <w:t>t</w:t>
      </w:r>
      <w:r w:rsidRPr="00E94DEA">
        <w:rPr>
          <w:rFonts w:ascii="Verdana,Bold" w:eastAsia="MS Mincho" w:hAnsi="Verdana,Bold" w:cs="Verdana,Bold"/>
          <w:b/>
          <w:bCs/>
          <w:color w:val="000000"/>
          <w:lang w:val="fr-FR"/>
        </w:rPr>
        <w:t xml:space="preserve"> examiné en outre</w:t>
      </w:r>
      <w:r w:rsidRPr="00E94DEA">
        <w:rPr>
          <w:rFonts w:eastAsia="MS Mincho"/>
          <w:color w:val="000000"/>
          <w:lang w:val="fr-FR"/>
        </w:rPr>
        <w:t xml:space="preserve"> la mise à jour </w:t>
      </w:r>
      <w:r>
        <w:rPr>
          <w:rFonts w:eastAsia="MS Mincho"/>
          <w:color w:val="000000"/>
          <w:lang w:val="fr-FR"/>
        </w:rPr>
        <w:t xml:space="preserve">du </w:t>
      </w:r>
      <w:hyperlink r:id="rId19" w:anchor=".Yz_xQHZBw2w" w:history="1">
        <w:r w:rsidRPr="00E94DEA">
          <w:rPr>
            <w:rStyle w:val="Hyperlink"/>
            <w:i/>
            <w:iCs/>
            <w:lang w:val="fr-FR"/>
          </w:rPr>
          <w:t>Guide des instruments et des méthodes d</w:t>
        </w:r>
        <w:r w:rsidR="00E60AAC">
          <w:rPr>
            <w:rStyle w:val="Hyperlink"/>
            <w:i/>
            <w:iCs/>
            <w:lang w:val="fr-FR"/>
          </w:rPr>
          <w:t>’</w:t>
        </w:r>
        <w:r w:rsidRPr="00E94DEA">
          <w:rPr>
            <w:rStyle w:val="Hyperlink"/>
            <w:i/>
            <w:iCs/>
            <w:lang w:val="fr-FR"/>
          </w:rPr>
          <w:t>observation</w:t>
        </w:r>
      </w:hyperlink>
      <w:r w:rsidRPr="00FF4C41">
        <w:rPr>
          <w:lang w:val="fr-FR"/>
        </w:rPr>
        <w:t xml:space="preserve"> (OMM-N° 8)</w:t>
      </w:r>
      <w:r w:rsidRPr="00E94DEA">
        <w:rPr>
          <w:rFonts w:eastAsia="MS Mincho"/>
          <w:color w:val="000000"/>
          <w:lang w:val="fr-FR"/>
        </w:rPr>
        <w:t xml:space="preserve"> propos</w:t>
      </w:r>
      <w:r>
        <w:rPr>
          <w:rFonts w:eastAsia="MS Mincho"/>
          <w:color w:val="000000"/>
          <w:lang w:val="fr-FR"/>
        </w:rPr>
        <w:t>ée</w:t>
      </w:r>
      <w:r w:rsidRPr="00E94DEA">
        <w:rPr>
          <w:rFonts w:eastAsia="MS Mincho"/>
          <w:color w:val="000000"/>
          <w:lang w:val="fr-FR"/>
        </w:rPr>
        <w:t xml:space="preserve"> </w:t>
      </w:r>
      <w:r>
        <w:rPr>
          <w:rFonts w:eastAsia="MS Mincho"/>
          <w:color w:val="000000"/>
          <w:lang w:val="fr-FR"/>
        </w:rPr>
        <w:t>par la C</w:t>
      </w:r>
      <w:r w:rsidRPr="00E94DEA">
        <w:rPr>
          <w:rFonts w:eastAsia="MS Mincho"/>
          <w:color w:val="000000"/>
          <w:lang w:val="fr-FR"/>
        </w:rPr>
        <w:t>ommission des observations, des infrastructures et des systèmes d</w:t>
      </w:r>
      <w:r w:rsidR="00E60AAC">
        <w:rPr>
          <w:rFonts w:eastAsia="MS Mincho"/>
          <w:color w:val="000000"/>
          <w:lang w:val="fr-FR"/>
        </w:rPr>
        <w:t>’</w:t>
      </w:r>
      <w:r w:rsidRPr="00E94DEA">
        <w:rPr>
          <w:rFonts w:eastAsia="MS Mincho"/>
          <w:color w:val="000000"/>
          <w:lang w:val="fr-FR"/>
        </w:rPr>
        <w:t>information</w:t>
      </w:r>
      <w:r>
        <w:rPr>
          <w:rFonts w:eastAsia="MS Mincho"/>
          <w:color w:val="000000"/>
          <w:lang w:val="fr-FR"/>
        </w:rPr>
        <w:t xml:space="preserve"> (INFCOM)</w:t>
      </w:r>
      <w:r w:rsidRPr="00E94DEA">
        <w:rPr>
          <w:rFonts w:eastAsia="MS Mincho"/>
          <w:color w:val="000000"/>
          <w:lang w:val="fr-FR"/>
        </w:rPr>
        <w:t>,</w:t>
      </w:r>
    </w:p>
    <w:p w14:paraId="78042F07" w14:textId="5EBD7798" w:rsidR="00E94DEA" w:rsidRPr="00E94DEA" w:rsidRDefault="00E94DEA" w:rsidP="00C71DC3">
      <w:pPr>
        <w:pStyle w:val="WMOBodyText"/>
        <w:rPr>
          <w:rFonts w:eastAsia="MS Mincho"/>
          <w:color w:val="000000"/>
          <w:spacing w:val="-2"/>
          <w:lang w:val="fr-FR"/>
        </w:rPr>
      </w:pPr>
      <w:r w:rsidRPr="00E94DEA">
        <w:rPr>
          <w:rFonts w:ascii="Verdana,Bold" w:eastAsia="MS Mincho" w:hAnsi="Verdana,Bold" w:cs="Verdana,Bold"/>
          <w:b/>
          <w:bCs/>
          <w:color w:val="000000" w:themeColor="text1"/>
          <w:spacing w:val="-2"/>
          <w:lang w:val="fr-FR"/>
        </w:rPr>
        <w:t xml:space="preserve">Décide </w:t>
      </w:r>
      <w:r w:rsidRPr="00E94DEA">
        <w:rPr>
          <w:rFonts w:ascii="Verdana,Bold" w:eastAsia="MS Mincho" w:hAnsi="Verdana,Bold" w:cs="Verdana,Bold"/>
          <w:color w:val="000000" w:themeColor="text1"/>
          <w:spacing w:val="-2"/>
          <w:lang w:val="fr-FR"/>
        </w:rPr>
        <w:t>d</w:t>
      </w:r>
      <w:r w:rsidR="00E60AAC">
        <w:rPr>
          <w:rFonts w:ascii="Verdana,Bold" w:eastAsia="MS Mincho" w:hAnsi="Verdana,Bold" w:cs="Verdana,Bold"/>
          <w:color w:val="000000" w:themeColor="text1"/>
          <w:spacing w:val="-2"/>
          <w:lang w:val="fr-FR"/>
        </w:rPr>
        <w:t>’</w:t>
      </w:r>
      <w:r w:rsidRPr="00E94DEA">
        <w:rPr>
          <w:rFonts w:ascii="Verdana,Bold" w:eastAsia="MS Mincho" w:hAnsi="Verdana,Bold" w:cs="Verdana,Bold"/>
          <w:color w:val="000000" w:themeColor="text1"/>
          <w:spacing w:val="-2"/>
          <w:lang w:val="fr-FR"/>
        </w:rPr>
        <w:t xml:space="preserve">adopter la version actualisée du </w:t>
      </w:r>
      <w:r w:rsidRPr="00FF4C41">
        <w:rPr>
          <w:i/>
          <w:iCs/>
          <w:lang w:val="fr-FR"/>
        </w:rPr>
        <w:t>Guide des instruments et des méthodes d</w:t>
      </w:r>
      <w:r w:rsidR="00E60AAC">
        <w:rPr>
          <w:i/>
          <w:iCs/>
          <w:lang w:val="fr-FR"/>
        </w:rPr>
        <w:t>’</w:t>
      </w:r>
      <w:r w:rsidRPr="00FF4C41">
        <w:rPr>
          <w:i/>
          <w:iCs/>
          <w:lang w:val="fr-FR"/>
        </w:rPr>
        <w:t>observation</w:t>
      </w:r>
      <w:r w:rsidRPr="00FF4C41">
        <w:rPr>
          <w:lang w:val="fr-FR"/>
        </w:rPr>
        <w:t xml:space="preserve"> (OMM-N° 8)</w:t>
      </w:r>
      <w:r w:rsidRPr="00E94DEA">
        <w:rPr>
          <w:rFonts w:eastAsia="MS Mincho"/>
          <w:color w:val="000000" w:themeColor="text1"/>
          <w:spacing w:val="-2"/>
          <w:lang w:val="fr-FR"/>
        </w:rPr>
        <w:t>, t</w:t>
      </w:r>
      <w:r>
        <w:rPr>
          <w:rFonts w:eastAsia="MS Mincho"/>
          <w:color w:val="000000" w:themeColor="text1"/>
          <w:spacing w:val="-2"/>
          <w:lang w:val="fr-FR"/>
        </w:rPr>
        <w:t>elle qu</w:t>
      </w:r>
      <w:r w:rsidR="00E60AAC">
        <w:rPr>
          <w:rFonts w:eastAsia="MS Mincho"/>
          <w:color w:val="000000" w:themeColor="text1"/>
          <w:spacing w:val="-2"/>
          <w:lang w:val="fr-FR"/>
        </w:rPr>
        <w:t>’</w:t>
      </w:r>
      <w:r>
        <w:rPr>
          <w:rFonts w:eastAsia="MS Mincho"/>
          <w:color w:val="000000" w:themeColor="text1"/>
          <w:spacing w:val="-2"/>
          <w:lang w:val="fr-FR"/>
        </w:rPr>
        <w:t xml:space="preserve">elle figure dans la mise à jour 2023 provisoire du </w:t>
      </w:r>
      <w:r w:rsidRPr="00E94DEA">
        <w:rPr>
          <w:spacing w:val="-2"/>
          <w:lang w:val="fr-FR"/>
        </w:rPr>
        <w:t>Guide</w:t>
      </w:r>
      <w:r>
        <w:rPr>
          <w:spacing w:val="-2"/>
          <w:lang w:val="fr-FR"/>
        </w:rPr>
        <w:t>, disponible</w:t>
      </w:r>
      <w:r w:rsidRPr="00E94DEA">
        <w:rPr>
          <w:spacing w:val="-2"/>
          <w:lang w:val="fr-FR"/>
        </w:rPr>
        <w:t xml:space="preserve"> </w:t>
      </w:r>
      <w:hyperlink r:id="rId20" w:history="1">
        <w:r>
          <w:rPr>
            <w:rStyle w:val="Hyperlink"/>
            <w:spacing w:val="-2"/>
            <w:lang w:val="fr-FR"/>
          </w:rPr>
          <w:t>ici</w:t>
        </w:r>
      </w:hyperlink>
      <w:r w:rsidRPr="00E94DEA">
        <w:rPr>
          <w:spacing w:val="-2"/>
          <w:lang w:val="fr-FR"/>
        </w:rPr>
        <w:t>;</w:t>
      </w:r>
    </w:p>
    <w:p w14:paraId="538D1D7F" w14:textId="4E6CD2A5" w:rsidR="00E94DEA" w:rsidRPr="00E94DEA" w:rsidRDefault="00E94DEA" w:rsidP="00E94DEA">
      <w:pPr>
        <w:pStyle w:val="WMOBodyText"/>
        <w:rPr>
          <w:lang w:val="fr-FR"/>
        </w:rPr>
      </w:pPr>
      <w:r w:rsidRPr="002A2E4F">
        <w:rPr>
          <w:b/>
          <w:bCs/>
          <w:lang w:val="fr-FR"/>
        </w:rPr>
        <w:t xml:space="preserve">Notant </w:t>
      </w:r>
      <w:r w:rsidRPr="002A2E4F">
        <w:rPr>
          <w:lang w:val="fr-FR"/>
        </w:rPr>
        <w:t>les retards enregistrés dans la publication des éditions précédentes du Guide dans toutes les langues de l</w:t>
      </w:r>
      <w:r w:rsidR="00E60AAC">
        <w:rPr>
          <w:lang w:val="fr-FR"/>
        </w:rPr>
        <w:t>’</w:t>
      </w:r>
      <w:r w:rsidRPr="002A2E4F">
        <w:rPr>
          <w:lang w:val="fr-FR"/>
        </w:rPr>
        <w:t>OMM</w:t>
      </w:r>
      <w:r w:rsidRPr="00E94DEA">
        <w:rPr>
          <w:lang w:val="fr-FR"/>
        </w:rPr>
        <w:t>,</w:t>
      </w:r>
    </w:p>
    <w:p w14:paraId="67B17803" w14:textId="592CAAB4" w:rsidR="00E94DEA" w:rsidRPr="00E94DEA" w:rsidRDefault="00E94DEA" w:rsidP="00E94DEA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fr-FR" w:eastAsia="zh-TW"/>
        </w:rPr>
      </w:pPr>
      <w:r w:rsidRPr="00E94DEA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 xml:space="preserve">Prie </w:t>
      </w:r>
      <w:r w:rsidRPr="00E94DEA">
        <w:rPr>
          <w:rFonts w:ascii="Verdana,Bold" w:eastAsia="MS Mincho" w:hAnsi="Verdana,Bold" w:cs="Verdana,Bold"/>
          <w:color w:val="000000"/>
          <w:lang w:val="fr-FR" w:eastAsia="zh-TW"/>
        </w:rPr>
        <w:t>le Secrétaire général</w:t>
      </w:r>
      <w:r w:rsidRPr="00E94DEA">
        <w:rPr>
          <w:rFonts w:eastAsia="MS Mincho" w:cs="Verdana"/>
          <w:color w:val="000000"/>
          <w:lang w:val="fr-FR" w:eastAsia="zh-TW"/>
        </w:rPr>
        <w:t>:</w:t>
      </w:r>
    </w:p>
    <w:p w14:paraId="1E55F3FE" w14:textId="16B15EF2" w:rsidR="00E94DEA" w:rsidRPr="00E94DEA" w:rsidRDefault="00E94DEA" w:rsidP="00E94DEA">
      <w:pPr>
        <w:pStyle w:val="WMOBodyText"/>
        <w:ind w:left="567" w:hanging="567"/>
        <w:rPr>
          <w:lang w:val="fr-FR"/>
        </w:rPr>
      </w:pPr>
      <w:r w:rsidRPr="00E94DEA">
        <w:rPr>
          <w:lang w:val="fr-FR"/>
        </w:rPr>
        <w:t>1)</w:t>
      </w:r>
      <w:r w:rsidRPr="00E94DEA">
        <w:rPr>
          <w:lang w:val="fr-FR"/>
        </w:rPr>
        <w:tab/>
      </w:r>
      <w:r>
        <w:rPr>
          <w:lang w:val="fr-FR"/>
        </w:rPr>
        <w:t xml:space="preserve">De faire publier </w:t>
      </w:r>
      <w:r w:rsidRPr="002A2E4F">
        <w:rPr>
          <w:lang w:val="fr-FR"/>
        </w:rPr>
        <w:t xml:space="preserve">le </w:t>
      </w:r>
      <w:r w:rsidRPr="00FF4C41">
        <w:rPr>
          <w:i/>
          <w:iCs/>
          <w:lang w:val="fr-FR"/>
        </w:rPr>
        <w:t>Guide des instruments et des méthodes d</w:t>
      </w:r>
      <w:r w:rsidR="00E60AAC">
        <w:rPr>
          <w:i/>
          <w:iCs/>
          <w:lang w:val="fr-FR"/>
        </w:rPr>
        <w:t>’</w:t>
      </w:r>
      <w:r w:rsidRPr="00FF4C41">
        <w:rPr>
          <w:i/>
          <w:iCs/>
          <w:lang w:val="fr-FR"/>
        </w:rPr>
        <w:t>observation</w:t>
      </w:r>
      <w:r w:rsidRPr="00FF4C41">
        <w:rPr>
          <w:lang w:val="fr-FR"/>
        </w:rPr>
        <w:t xml:space="preserve"> (OMM-N° 8)</w:t>
      </w:r>
      <w:r>
        <w:rPr>
          <w:lang w:val="fr-FR"/>
        </w:rPr>
        <w:t xml:space="preserve"> </w:t>
      </w:r>
      <w:r w:rsidRPr="002A2E4F">
        <w:rPr>
          <w:lang w:val="fr-FR"/>
        </w:rPr>
        <w:t>dans toutes les langues de l</w:t>
      </w:r>
      <w:r w:rsidR="00E60AAC">
        <w:rPr>
          <w:lang w:val="fr-FR"/>
        </w:rPr>
        <w:t>’</w:t>
      </w:r>
      <w:r w:rsidRPr="002A2E4F">
        <w:rPr>
          <w:lang w:val="fr-FR"/>
        </w:rPr>
        <w:t>OMM d</w:t>
      </w:r>
      <w:r w:rsidR="00E60AAC">
        <w:rPr>
          <w:lang w:val="fr-FR"/>
        </w:rPr>
        <w:t>’</w:t>
      </w:r>
      <w:r w:rsidRPr="002A2E4F">
        <w:rPr>
          <w:lang w:val="fr-FR"/>
        </w:rPr>
        <w:t>ici à la fin de l</w:t>
      </w:r>
      <w:r w:rsidR="00E60AAC">
        <w:rPr>
          <w:lang w:val="fr-FR"/>
        </w:rPr>
        <w:t>’</w:t>
      </w:r>
      <w:r w:rsidRPr="002A2E4F">
        <w:rPr>
          <w:lang w:val="fr-FR"/>
        </w:rPr>
        <w:t>exercice financier en cours</w:t>
      </w:r>
      <w:r w:rsidRPr="00E94DEA">
        <w:rPr>
          <w:lang w:val="fr-FR"/>
        </w:rPr>
        <w:t>;</w:t>
      </w:r>
    </w:p>
    <w:p w14:paraId="627E1623" w14:textId="4F0C208F" w:rsidR="00E94DEA" w:rsidRPr="00E94DEA" w:rsidRDefault="00E94DEA" w:rsidP="00E94DEA">
      <w:pPr>
        <w:pStyle w:val="WMOBodyText"/>
        <w:ind w:left="567" w:hanging="567"/>
        <w:rPr>
          <w:lang w:val="fr-FR"/>
        </w:rPr>
      </w:pPr>
      <w:r w:rsidRPr="00E94DEA">
        <w:rPr>
          <w:lang w:val="fr-FR"/>
        </w:rPr>
        <w:t>2)</w:t>
      </w:r>
      <w:r w:rsidRPr="00E94DEA">
        <w:rPr>
          <w:lang w:val="fr-FR"/>
        </w:rPr>
        <w:tab/>
        <w:t>De veiller à la cohérence rédactionnelle des documents pertinents;</w:t>
      </w:r>
    </w:p>
    <w:p w14:paraId="1A2425C4" w14:textId="19BE1A51" w:rsidR="00E94DEA" w:rsidRPr="00E94DEA" w:rsidRDefault="00E94DEA" w:rsidP="00E94DEA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color w:val="000000" w:themeColor="text1"/>
          <w:lang w:val="fr-FR" w:eastAsia="zh-TW"/>
        </w:rPr>
      </w:pPr>
      <w:r w:rsidRPr="00E94DEA">
        <w:rPr>
          <w:rFonts w:ascii="Verdana,Bold" w:eastAsia="MS Mincho" w:hAnsi="Verdana,Bold" w:cs="Verdana,Bold"/>
          <w:b/>
          <w:bCs/>
          <w:color w:val="000000" w:themeColor="text1"/>
          <w:lang w:val="fr-FR" w:eastAsia="zh-TW"/>
        </w:rPr>
        <w:t xml:space="preserve">Autorise </w:t>
      </w:r>
      <w:r w:rsidRPr="00E94DEA">
        <w:rPr>
          <w:rFonts w:ascii="Verdana,Bold" w:eastAsia="MS Mincho" w:hAnsi="Verdana,Bold" w:cs="Verdana,Bold"/>
          <w:color w:val="000000" w:themeColor="text1"/>
          <w:lang w:val="fr-FR" w:eastAsia="zh-TW"/>
        </w:rPr>
        <w:t>le Secrétaire général à apporter au Guide les modifications d</w:t>
      </w:r>
      <w:r w:rsidR="00E60AAC">
        <w:rPr>
          <w:rFonts w:ascii="Verdana,Bold" w:eastAsia="MS Mincho" w:hAnsi="Verdana,Bold" w:cs="Verdana,Bold"/>
          <w:color w:val="000000" w:themeColor="text1"/>
          <w:lang w:val="fr-FR" w:eastAsia="zh-TW"/>
        </w:rPr>
        <w:t>’</w:t>
      </w:r>
      <w:r w:rsidRPr="00E94DEA">
        <w:rPr>
          <w:rFonts w:ascii="Verdana,Bold" w:eastAsia="MS Mincho" w:hAnsi="Verdana,Bold" w:cs="Verdana,Bold"/>
          <w:color w:val="000000" w:themeColor="text1"/>
          <w:lang w:val="fr-FR" w:eastAsia="zh-TW"/>
        </w:rPr>
        <w:t>ordre purement rédactionnel qui s</w:t>
      </w:r>
      <w:r w:rsidR="00E60AAC">
        <w:rPr>
          <w:rFonts w:ascii="Verdana,Bold" w:eastAsia="MS Mincho" w:hAnsi="Verdana,Bold" w:cs="Verdana,Bold"/>
          <w:color w:val="000000" w:themeColor="text1"/>
          <w:lang w:val="fr-FR" w:eastAsia="zh-TW"/>
        </w:rPr>
        <w:t>’</w:t>
      </w:r>
      <w:r w:rsidRPr="00E94DEA">
        <w:rPr>
          <w:rFonts w:ascii="Verdana,Bold" w:eastAsia="MS Mincho" w:hAnsi="Verdana,Bold" w:cs="Verdana,Bold"/>
          <w:color w:val="000000" w:themeColor="text1"/>
          <w:lang w:val="fr-FR" w:eastAsia="zh-TW"/>
        </w:rPr>
        <w:t>imposent;</w:t>
      </w:r>
    </w:p>
    <w:p w14:paraId="77C99D00" w14:textId="569E5498" w:rsidR="00E94DEA" w:rsidRPr="00E94DEA" w:rsidRDefault="00E94DEA" w:rsidP="00E94DEA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fr-FR" w:eastAsia="zh-TW"/>
        </w:rPr>
      </w:pPr>
      <w:r w:rsidRPr="00E94DEA">
        <w:rPr>
          <w:rFonts w:ascii="Verdana,Bold" w:eastAsia="MS Mincho" w:hAnsi="Verdana,Bold" w:cs="Verdana,Bold"/>
          <w:b/>
          <w:bCs/>
          <w:color w:val="000000" w:themeColor="text1"/>
          <w:lang w:val="fr-FR" w:eastAsia="zh-TW"/>
        </w:rPr>
        <w:t>Invite</w:t>
      </w:r>
      <w:r w:rsidRPr="0012094F">
        <w:rPr>
          <w:rFonts w:ascii="Verdana,Bold" w:eastAsia="MS Mincho" w:hAnsi="Verdana,Bold" w:cs="Verdana,Bold"/>
          <w:color w:val="000000" w:themeColor="text1"/>
          <w:lang w:val="fr-FR" w:eastAsia="zh-TW"/>
        </w:rPr>
        <w:t xml:space="preserve"> </w:t>
      </w:r>
      <w:r w:rsidRPr="00E94DEA">
        <w:rPr>
          <w:rFonts w:ascii="Verdana,Bold" w:eastAsia="MS Mincho" w:hAnsi="Verdana,Bold" w:cs="Verdana,Bold"/>
          <w:color w:val="000000" w:themeColor="text1"/>
          <w:lang w:val="fr-FR" w:eastAsia="zh-TW"/>
        </w:rPr>
        <w:t>les</w:t>
      </w:r>
      <w:r w:rsidRPr="0012094F">
        <w:rPr>
          <w:rFonts w:ascii="Verdana,Bold" w:eastAsia="MS Mincho" w:hAnsi="Verdana,Bold" w:cs="Verdana,Bold"/>
          <w:color w:val="000000" w:themeColor="text1"/>
          <w:lang w:val="fr-FR" w:eastAsia="zh-TW"/>
        </w:rPr>
        <w:t xml:space="preserve"> </w:t>
      </w:r>
      <w:r w:rsidRPr="00E94DEA">
        <w:rPr>
          <w:rFonts w:eastAsia="MS Mincho" w:cs="Verdana"/>
          <w:color w:val="000000" w:themeColor="text1"/>
          <w:lang w:val="fr-FR" w:eastAsia="zh-TW"/>
        </w:rPr>
        <w:t>Membres:</w:t>
      </w:r>
    </w:p>
    <w:p w14:paraId="0C99102D" w14:textId="1A33C329" w:rsidR="00E94DEA" w:rsidRPr="00E94DEA" w:rsidRDefault="00E94DEA" w:rsidP="00E94DEA">
      <w:pPr>
        <w:pStyle w:val="WMOBodyText"/>
        <w:ind w:left="567" w:hanging="567"/>
        <w:rPr>
          <w:lang w:val="fr-FR"/>
        </w:rPr>
      </w:pPr>
      <w:r w:rsidRPr="00E94DEA">
        <w:rPr>
          <w:lang w:val="fr-FR"/>
        </w:rPr>
        <w:t>1)</w:t>
      </w:r>
      <w:r w:rsidRPr="00E94DEA">
        <w:rPr>
          <w:lang w:val="fr-FR"/>
        </w:rPr>
        <w:tab/>
        <w:t>À faire usage du Guide lorsqu</w:t>
      </w:r>
      <w:r w:rsidR="00E60AAC">
        <w:rPr>
          <w:lang w:val="fr-FR"/>
        </w:rPr>
        <w:t>’</w:t>
      </w:r>
      <w:r w:rsidRPr="00E94DEA">
        <w:rPr>
          <w:lang w:val="fr-FR"/>
        </w:rPr>
        <w:t>ils appliquent les dispositions pertinentes du Règlement technique;</w:t>
      </w:r>
    </w:p>
    <w:p w14:paraId="670E3588" w14:textId="03B5A027" w:rsidR="00E94DEA" w:rsidRPr="00E94DEA" w:rsidRDefault="00E94DEA" w:rsidP="00E94DEA">
      <w:pPr>
        <w:pStyle w:val="WMOBodyText"/>
        <w:ind w:left="567" w:hanging="567"/>
        <w:rPr>
          <w:lang w:val="fr-FR"/>
        </w:rPr>
      </w:pPr>
      <w:r w:rsidRPr="00E94DEA">
        <w:rPr>
          <w:lang w:val="fr-FR"/>
        </w:rPr>
        <w:t>2)</w:t>
      </w:r>
      <w:r w:rsidRPr="00E94DEA">
        <w:rPr>
          <w:lang w:val="fr-FR"/>
        </w:rPr>
        <w:tab/>
        <w:t>À communiquer au Secrétaire général leur avis sur la façon d</w:t>
      </w:r>
      <w:r w:rsidR="00E60AAC">
        <w:rPr>
          <w:lang w:val="fr-FR"/>
        </w:rPr>
        <w:t>’</w:t>
      </w:r>
      <w:r w:rsidRPr="00E94DEA">
        <w:rPr>
          <w:lang w:val="fr-FR"/>
        </w:rPr>
        <w:t>améliorer les versions ultérieures du Guide;</w:t>
      </w:r>
    </w:p>
    <w:p w14:paraId="18B63E89" w14:textId="145A0854" w:rsidR="00E94DEA" w:rsidRPr="00E94DEA" w:rsidRDefault="00E94DEA" w:rsidP="00E94DEA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fr-FR" w:eastAsia="zh-TW"/>
        </w:rPr>
      </w:pPr>
      <w:r w:rsidRPr="00E94DEA">
        <w:rPr>
          <w:rFonts w:ascii="Verdana,Bold" w:eastAsia="MS Mincho" w:hAnsi="Verdana,Bold" w:cs="Verdana,Bold"/>
          <w:b/>
          <w:bCs/>
          <w:color w:val="211D1E"/>
          <w:lang w:val="fr-FR" w:eastAsia="zh-TW"/>
        </w:rPr>
        <w:t xml:space="preserve">Demande </w:t>
      </w:r>
      <w:r w:rsidRPr="00E94DEA">
        <w:rPr>
          <w:rFonts w:ascii="Verdana,Bold" w:eastAsia="MS Mincho" w:hAnsi="Verdana,Bold" w:cs="Verdana,Bold"/>
          <w:color w:val="211D1E"/>
          <w:lang w:val="fr-FR" w:eastAsia="zh-TW"/>
        </w:rPr>
        <w:t>à l</w:t>
      </w:r>
      <w:r w:rsidR="00E60AAC">
        <w:rPr>
          <w:rFonts w:ascii="Verdana,Bold" w:eastAsia="MS Mincho" w:hAnsi="Verdana,Bold" w:cs="Verdana,Bold"/>
          <w:color w:val="211D1E"/>
          <w:lang w:val="fr-FR" w:eastAsia="zh-TW"/>
        </w:rPr>
        <w:t>’</w:t>
      </w:r>
      <w:r w:rsidRPr="00E94DEA">
        <w:rPr>
          <w:rFonts w:ascii="Verdana,Bold" w:eastAsia="MS Mincho" w:hAnsi="Verdana,Bold" w:cs="Verdana,Bold"/>
          <w:color w:val="211D1E"/>
          <w:lang w:val="fr-FR" w:eastAsia="zh-TW"/>
        </w:rPr>
        <w:t>INFCOM de continuer de mettre à jour le Guide, s</w:t>
      </w:r>
      <w:r w:rsidR="00902E1F">
        <w:rPr>
          <w:rFonts w:ascii="Verdana,Bold" w:eastAsia="MS Mincho" w:hAnsi="Verdana,Bold" w:cs="Verdana,Bold"/>
          <w:color w:val="211D1E"/>
          <w:lang w:val="fr-FR" w:eastAsia="zh-TW"/>
        </w:rPr>
        <w:t>elon qu</w:t>
      </w:r>
      <w:r w:rsidR="00E60AAC">
        <w:rPr>
          <w:rFonts w:ascii="Verdana,Bold" w:eastAsia="MS Mincho" w:hAnsi="Verdana,Bold" w:cs="Verdana,Bold"/>
          <w:color w:val="211D1E"/>
          <w:lang w:val="fr-FR" w:eastAsia="zh-TW"/>
        </w:rPr>
        <w:t>’</w:t>
      </w:r>
      <w:r w:rsidRPr="00E94DEA">
        <w:rPr>
          <w:rFonts w:ascii="Verdana,Bold" w:eastAsia="MS Mincho" w:hAnsi="Verdana,Bold" w:cs="Verdana,Bold"/>
          <w:color w:val="211D1E"/>
          <w:lang w:val="fr-FR" w:eastAsia="zh-TW"/>
        </w:rPr>
        <w:t xml:space="preserve">il </w:t>
      </w:r>
      <w:r w:rsidR="00E70E15">
        <w:rPr>
          <w:rFonts w:ascii="Verdana,Bold" w:eastAsia="MS Mincho" w:hAnsi="Verdana,Bold" w:cs="Verdana,Bold"/>
          <w:color w:val="211D1E"/>
          <w:lang w:val="fr-FR" w:eastAsia="zh-TW"/>
        </w:rPr>
        <w:t>conviendra</w:t>
      </w:r>
      <w:r w:rsidRPr="00E94DEA">
        <w:rPr>
          <w:rFonts w:ascii="Verdana,Bold" w:eastAsia="MS Mincho" w:hAnsi="Verdana,Bold" w:cs="Verdana,Bold"/>
          <w:color w:val="211D1E"/>
          <w:lang w:val="fr-FR" w:eastAsia="zh-TW"/>
        </w:rPr>
        <w:t>, afin de fournir aux Membres les directives les plus récentes sur les instruments et les méthodes d</w:t>
      </w:r>
      <w:r w:rsidR="00E60AAC">
        <w:rPr>
          <w:rFonts w:ascii="Verdana,Bold" w:eastAsia="MS Mincho" w:hAnsi="Verdana,Bold" w:cs="Verdana,Bold"/>
          <w:color w:val="211D1E"/>
          <w:lang w:val="fr-FR" w:eastAsia="zh-TW"/>
        </w:rPr>
        <w:t>’</w:t>
      </w:r>
      <w:r w:rsidRPr="00E94DEA">
        <w:rPr>
          <w:rFonts w:ascii="Verdana,Bold" w:eastAsia="MS Mincho" w:hAnsi="Verdana,Bold" w:cs="Verdana,Bold"/>
          <w:color w:val="211D1E"/>
          <w:lang w:val="fr-FR" w:eastAsia="zh-TW"/>
        </w:rPr>
        <w:t>observation</w:t>
      </w:r>
      <w:r w:rsidRPr="00E94DEA">
        <w:rPr>
          <w:rFonts w:eastAsia="MS Mincho" w:cs="Verdana"/>
          <w:color w:val="000000"/>
          <w:lang w:val="fr-FR" w:eastAsia="zh-TW"/>
        </w:rPr>
        <w:t>.</w:t>
      </w:r>
    </w:p>
    <w:p w14:paraId="47C69A45" w14:textId="74E3A521" w:rsidR="00FF4C41" w:rsidRPr="00FF4C41" w:rsidRDefault="00FF4C41" w:rsidP="00A15930">
      <w:pPr>
        <w:pStyle w:val="WMOBodyText"/>
        <w:jc w:val="center"/>
        <w:rPr>
          <w:lang w:val="fr-FR"/>
        </w:rPr>
      </w:pPr>
      <w:r w:rsidRPr="007D2969">
        <w:rPr>
          <w:lang w:val="fr-FR"/>
        </w:rPr>
        <w:t>__________</w:t>
      </w:r>
    </w:p>
    <w:sectPr w:rsidR="00FF4C41" w:rsidRPr="00FF4C41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92DB" w14:textId="77777777" w:rsidR="009E6A03" w:rsidRDefault="009E6A03">
      <w:r>
        <w:separator/>
      </w:r>
    </w:p>
    <w:p w14:paraId="037FDC97" w14:textId="77777777" w:rsidR="009E6A03" w:rsidRDefault="009E6A03"/>
    <w:p w14:paraId="5B3E383D" w14:textId="77777777" w:rsidR="009E6A03" w:rsidRDefault="009E6A03"/>
  </w:endnote>
  <w:endnote w:type="continuationSeparator" w:id="0">
    <w:p w14:paraId="11EA246C" w14:textId="77777777" w:rsidR="009E6A03" w:rsidRDefault="009E6A03">
      <w:r>
        <w:continuationSeparator/>
      </w:r>
    </w:p>
    <w:p w14:paraId="5E840F6F" w14:textId="77777777" w:rsidR="009E6A03" w:rsidRDefault="009E6A03"/>
    <w:p w14:paraId="0B510B1D" w14:textId="77777777" w:rsidR="009E6A03" w:rsidRDefault="009E6A03"/>
  </w:endnote>
  <w:endnote w:type="continuationNotice" w:id="1">
    <w:p w14:paraId="67E0A011" w14:textId="77777777" w:rsidR="009E6A03" w:rsidRDefault="009E6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2FE9" w14:textId="77777777" w:rsidR="009E6A03" w:rsidRDefault="009E6A03">
      <w:r>
        <w:separator/>
      </w:r>
    </w:p>
  </w:footnote>
  <w:footnote w:type="continuationSeparator" w:id="0">
    <w:p w14:paraId="70CD47B9" w14:textId="77777777" w:rsidR="009E6A03" w:rsidRDefault="009E6A03">
      <w:r>
        <w:continuationSeparator/>
      </w:r>
    </w:p>
    <w:p w14:paraId="0E456D43" w14:textId="77777777" w:rsidR="009E6A03" w:rsidRDefault="009E6A03"/>
    <w:p w14:paraId="187D49EE" w14:textId="77777777" w:rsidR="009E6A03" w:rsidRDefault="009E6A03"/>
  </w:footnote>
  <w:footnote w:type="continuationNotice" w:id="1">
    <w:p w14:paraId="5CF5DEC7" w14:textId="77777777" w:rsidR="009E6A03" w:rsidRDefault="009E6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3CE2" w14:textId="120D6CED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FF4C41">
      <w:rPr>
        <w:sz w:val="18"/>
        <w:szCs w:val="18"/>
      </w:rPr>
      <w:t>6.2(2)</w:t>
    </w:r>
    <w:r w:rsidR="00A432CD" w:rsidRPr="00570DC3">
      <w:rPr>
        <w:sz w:val="18"/>
        <w:szCs w:val="18"/>
      </w:rPr>
      <w:t>,</w:t>
    </w:r>
    <w:del w:id="32" w:author="Geneviève Delajod" w:date="2022-11-02T11:36:00Z">
      <w:r w:rsidR="00A432CD" w:rsidRPr="00570DC3" w:rsidDel="007369CC">
        <w:rPr>
          <w:sz w:val="18"/>
          <w:szCs w:val="18"/>
        </w:rPr>
        <w:delText xml:space="preserve"> </w:delText>
      </w:r>
      <w:r w:rsidR="0022593F" w:rsidDel="007369CC">
        <w:rPr>
          <w:sz w:val="18"/>
          <w:szCs w:val="18"/>
          <w:lang w:val="en-CH"/>
        </w:rPr>
        <w:delText xml:space="preserve">VERSION </w:delText>
      </w:r>
      <w:r w:rsidR="00206797" w:rsidDel="007369CC">
        <w:rPr>
          <w:sz w:val="18"/>
          <w:szCs w:val="18"/>
        </w:rPr>
        <w:delText>2</w:delText>
      </w:r>
    </w:del>
    <w:ins w:id="33" w:author="Geneviève Delajod" w:date="2022-11-02T11:36:00Z">
      <w:r w:rsidR="007369CC">
        <w:rPr>
          <w:sz w:val="18"/>
          <w:szCs w:val="18"/>
          <w:lang w:val="fr-FR"/>
        </w:rPr>
        <w:t>VERSION APPROUVÉE</w:t>
      </w:r>
    </w:ins>
    <w:r w:rsidR="00A432CD" w:rsidRPr="00570DC3">
      <w:rPr>
        <w:sz w:val="18"/>
        <w:szCs w:val="18"/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494E73">
      <w:rPr>
        <w:rStyle w:val="PageNumber"/>
        <w:noProof/>
        <w:sz w:val="18"/>
        <w:szCs w:val="18"/>
      </w:rPr>
      <w:t>4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6EE4088"/>
    <w:multiLevelType w:val="hybridMultilevel"/>
    <w:tmpl w:val="DAEAE75A"/>
    <w:lvl w:ilvl="0" w:tplc="04090011">
      <w:start w:val="1"/>
      <w:numFmt w:val="decimal"/>
      <w:lvlText w:val="%1)"/>
      <w:lvlJc w:val="left"/>
      <w:pPr>
        <w:ind w:left="930" w:hanging="57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201C97"/>
    <w:multiLevelType w:val="hybridMultilevel"/>
    <w:tmpl w:val="2E6C6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773015">
    <w:abstractNumId w:val="32"/>
  </w:num>
  <w:num w:numId="2" w16cid:durableId="1443723758">
    <w:abstractNumId w:val="47"/>
  </w:num>
  <w:num w:numId="3" w16cid:durableId="782571852">
    <w:abstractNumId w:val="30"/>
  </w:num>
  <w:num w:numId="4" w16cid:durableId="1449618409">
    <w:abstractNumId w:val="39"/>
  </w:num>
  <w:num w:numId="5" w16cid:durableId="286817958">
    <w:abstractNumId w:val="18"/>
  </w:num>
  <w:num w:numId="6" w16cid:durableId="1964380746">
    <w:abstractNumId w:val="24"/>
  </w:num>
  <w:num w:numId="7" w16cid:durableId="1387798684">
    <w:abstractNumId w:val="19"/>
  </w:num>
  <w:num w:numId="8" w16cid:durableId="872424184">
    <w:abstractNumId w:val="33"/>
  </w:num>
  <w:num w:numId="9" w16cid:durableId="1814562977">
    <w:abstractNumId w:val="23"/>
  </w:num>
  <w:num w:numId="10" w16cid:durableId="1103182599">
    <w:abstractNumId w:val="21"/>
  </w:num>
  <w:num w:numId="11" w16cid:durableId="475951033">
    <w:abstractNumId w:val="38"/>
  </w:num>
  <w:num w:numId="12" w16cid:durableId="1095859142">
    <w:abstractNumId w:val="12"/>
  </w:num>
  <w:num w:numId="13" w16cid:durableId="1585799063">
    <w:abstractNumId w:val="27"/>
  </w:num>
  <w:num w:numId="14" w16cid:durableId="261108482">
    <w:abstractNumId w:val="43"/>
  </w:num>
  <w:num w:numId="15" w16cid:durableId="48192548">
    <w:abstractNumId w:val="20"/>
  </w:num>
  <w:num w:numId="16" w16cid:durableId="986669051">
    <w:abstractNumId w:val="9"/>
  </w:num>
  <w:num w:numId="17" w16cid:durableId="1935749813">
    <w:abstractNumId w:val="7"/>
  </w:num>
  <w:num w:numId="18" w16cid:durableId="1984306112">
    <w:abstractNumId w:val="6"/>
  </w:num>
  <w:num w:numId="19" w16cid:durableId="1768764803">
    <w:abstractNumId w:val="5"/>
  </w:num>
  <w:num w:numId="20" w16cid:durableId="230435118">
    <w:abstractNumId w:val="4"/>
  </w:num>
  <w:num w:numId="21" w16cid:durableId="13314927">
    <w:abstractNumId w:val="8"/>
  </w:num>
  <w:num w:numId="22" w16cid:durableId="23332188">
    <w:abstractNumId w:val="3"/>
  </w:num>
  <w:num w:numId="23" w16cid:durableId="1564096816">
    <w:abstractNumId w:val="2"/>
  </w:num>
  <w:num w:numId="24" w16cid:durableId="155341468">
    <w:abstractNumId w:val="1"/>
  </w:num>
  <w:num w:numId="25" w16cid:durableId="1619944809">
    <w:abstractNumId w:val="0"/>
  </w:num>
  <w:num w:numId="26" w16cid:durableId="1760057940">
    <w:abstractNumId w:val="45"/>
  </w:num>
  <w:num w:numId="27" w16cid:durableId="1820920071">
    <w:abstractNumId w:val="34"/>
  </w:num>
  <w:num w:numId="28" w16cid:durableId="1182478914">
    <w:abstractNumId w:val="25"/>
  </w:num>
  <w:num w:numId="29" w16cid:durableId="922177168">
    <w:abstractNumId w:val="35"/>
  </w:num>
  <w:num w:numId="30" w16cid:durableId="1815292196">
    <w:abstractNumId w:val="36"/>
  </w:num>
  <w:num w:numId="31" w16cid:durableId="959722331">
    <w:abstractNumId w:val="15"/>
  </w:num>
  <w:num w:numId="32" w16cid:durableId="1047802845">
    <w:abstractNumId w:val="42"/>
  </w:num>
  <w:num w:numId="33" w16cid:durableId="1838569628">
    <w:abstractNumId w:val="40"/>
  </w:num>
  <w:num w:numId="34" w16cid:durableId="988634787">
    <w:abstractNumId w:val="26"/>
  </w:num>
  <w:num w:numId="35" w16cid:durableId="1936014928">
    <w:abstractNumId w:val="29"/>
  </w:num>
  <w:num w:numId="36" w16cid:durableId="1636985778">
    <w:abstractNumId w:val="46"/>
  </w:num>
  <w:num w:numId="37" w16cid:durableId="215551398">
    <w:abstractNumId w:val="37"/>
  </w:num>
  <w:num w:numId="38" w16cid:durableId="1057632356">
    <w:abstractNumId w:val="13"/>
  </w:num>
  <w:num w:numId="39" w16cid:durableId="187791888">
    <w:abstractNumId w:val="14"/>
  </w:num>
  <w:num w:numId="40" w16cid:durableId="153961327">
    <w:abstractNumId w:val="16"/>
  </w:num>
  <w:num w:numId="41" w16cid:durableId="1007100606">
    <w:abstractNumId w:val="10"/>
  </w:num>
  <w:num w:numId="42" w16cid:durableId="2112696185">
    <w:abstractNumId w:val="44"/>
  </w:num>
  <w:num w:numId="43" w16cid:durableId="568270767">
    <w:abstractNumId w:val="17"/>
  </w:num>
  <w:num w:numId="44" w16cid:durableId="741950683">
    <w:abstractNumId w:val="31"/>
  </w:num>
  <w:num w:numId="45" w16cid:durableId="1307465341">
    <w:abstractNumId w:val="41"/>
  </w:num>
  <w:num w:numId="46" w16cid:durableId="61369099">
    <w:abstractNumId w:val="11"/>
  </w:num>
  <w:num w:numId="47" w16cid:durableId="831919944">
    <w:abstractNumId w:val="28"/>
  </w:num>
  <w:num w:numId="48" w16cid:durableId="260070631">
    <w:abstractNumId w:val="22"/>
  </w:num>
  <w:num w:numId="49" w16cid:durableId="1504466824">
    <w:abstractNumId w:val="28"/>
  </w:num>
  <w:num w:numId="50" w16cid:durableId="8874232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B7"/>
    <w:rsid w:val="00005301"/>
    <w:rsid w:val="0001247A"/>
    <w:rsid w:val="000125E7"/>
    <w:rsid w:val="00013093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86386"/>
    <w:rsid w:val="00092CAE"/>
    <w:rsid w:val="00095E48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99A"/>
    <w:rsid w:val="00105D2E"/>
    <w:rsid w:val="00111545"/>
    <w:rsid w:val="00111BFD"/>
    <w:rsid w:val="0011498B"/>
    <w:rsid w:val="00120147"/>
    <w:rsid w:val="0012094F"/>
    <w:rsid w:val="00120B63"/>
    <w:rsid w:val="00123140"/>
    <w:rsid w:val="00123D94"/>
    <w:rsid w:val="00130BBC"/>
    <w:rsid w:val="00133D13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06797"/>
    <w:rsid w:val="00210BFE"/>
    <w:rsid w:val="00210D30"/>
    <w:rsid w:val="002204FD"/>
    <w:rsid w:val="00221020"/>
    <w:rsid w:val="0022593F"/>
    <w:rsid w:val="00227029"/>
    <w:rsid w:val="0023013E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85E6B"/>
    <w:rsid w:val="00290082"/>
    <w:rsid w:val="00295593"/>
    <w:rsid w:val="002A2E4F"/>
    <w:rsid w:val="002A354F"/>
    <w:rsid w:val="002A386C"/>
    <w:rsid w:val="002A7FA3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4EC"/>
    <w:rsid w:val="004058AD"/>
    <w:rsid w:val="0041078D"/>
    <w:rsid w:val="00413C2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4E73"/>
    <w:rsid w:val="004A140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544B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369CC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4355"/>
    <w:rsid w:val="007C5CAB"/>
    <w:rsid w:val="007D2969"/>
    <w:rsid w:val="007D5B3C"/>
    <w:rsid w:val="007D75A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16B2F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1DC8"/>
    <w:rsid w:val="00893376"/>
    <w:rsid w:val="00893FB3"/>
    <w:rsid w:val="0089601F"/>
    <w:rsid w:val="008970B8"/>
    <w:rsid w:val="008A7313"/>
    <w:rsid w:val="008A7D91"/>
    <w:rsid w:val="008B29D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1F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E6A03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930"/>
    <w:rsid w:val="00A16891"/>
    <w:rsid w:val="00A268CE"/>
    <w:rsid w:val="00A32098"/>
    <w:rsid w:val="00A332E8"/>
    <w:rsid w:val="00A35AF5"/>
    <w:rsid w:val="00A35DDF"/>
    <w:rsid w:val="00A36CBA"/>
    <w:rsid w:val="00A432CD"/>
    <w:rsid w:val="00A440B7"/>
    <w:rsid w:val="00A45741"/>
    <w:rsid w:val="00A46F30"/>
    <w:rsid w:val="00A47EF6"/>
    <w:rsid w:val="00A50291"/>
    <w:rsid w:val="00A530E4"/>
    <w:rsid w:val="00A5524C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0E03"/>
    <w:rsid w:val="00C42C95"/>
    <w:rsid w:val="00C4470F"/>
    <w:rsid w:val="00C50727"/>
    <w:rsid w:val="00C55E5B"/>
    <w:rsid w:val="00C62739"/>
    <w:rsid w:val="00C635A7"/>
    <w:rsid w:val="00C6797F"/>
    <w:rsid w:val="00C71DC3"/>
    <w:rsid w:val="00C720A4"/>
    <w:rsid w:val="00C74F59"/>
    <w:rsid w:val="00C7611C"/>
    <w:rsid w:val="00C77775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CE6F11"/>
    <w:rsid w:val="00D02B11"/>
    <w:rsid w:val="00D05E6F"/>
    <w:rsid w:val="00D06F58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C0A92"/>
    <w:rsid w:val="00DC17C2"/>
    <w:rsid w:val="00DC4FDF"/>
    <w:rsid w:val="00DC66F0"/>
    <w:rsid w:val="00DD3105"/>
    <w:rsid w:val="00DD3A65"/>
    <w:rsid w:val="00DD62C6"/>
    <w:rsid w:val="00DE1A26"/>
    <w:rsid w:val="00DE3B92"/>
    <w:rsid w:val="00DE48B4"/>
    <w:rsid w:val="00DE5ACA"/>
    <w:rsid w:val="00DE6703"/>
    <w:rsid w:val="00DE7137"/>
    <w:rsid w:val="00DF18E4"/>
    <w:rsid w:val="00DF4E71"/>
    <w:rsid w:val="00E00498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60AAC"/>
    <w:rsid w:val="00E70E15"/>
    <w:rsid w:val="00E73968"/>
    <w:rsid w:val="00E74332"/>
    <w:rsid w:val="00E768A9"/>
    <w:rsid w:val="00E779E0"/>
    <w:rsid w:val="00E802A2"/>
    <w:rsid w:val="00E83A2F"/>
    <w:rsid w:val="00E8410F"/>
    <w:rsid w:val="00E85C0B"/>
    <w:rsid w:val="00E94DEA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D1A37"/>
    <w:rsid w:val="00FD4E5B"/>
    <w:rsid w:val="00FE4EE0"/>
    <w:rsid w:val="00FF0F9A"/>
    <w:rsid w:val="00FF4C41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83BA2"/>
  <w15:docId w15:val="{08619D61-2436-4305-AC0B-0946EAAD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C40E03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3" TargetMode="External"/><Relationship Id="rId18" Type="http://schemas.openxmlformats.org/officeDocument/2006/relationships/hyperlink" Target="https://library.wmo.int/doc_num.php?explnum_id=1119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hyperlink" Target="https://library.wmo.int/doc_num.php?explnum_id=98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imop" TargetMode="External"/><Relationship Id="rId20" Type="http://schemas.openxmlformats.org/officeDocument/2006/relationships/hyperlink" Target="https://community.wmo.int/activity-areas/imo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imop/wmo-no.8/preliminary-2023-edition-wmo-no-8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528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5281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CD2DE-1152-4850-BBCB-9C5FAE50ECD0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37FC4-21D3-4BAC-AAC9-2720671B9A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17</TotalTime>
  <Pages>4</Pages>
  <Words>1069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6936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12</cp:revision>
  <cp:lastPrinted>2013-03-12T09:27:00Z</cp:lastPrinted>
  <dcterms:created xsi:type="dcterms:W3CDTF">2022-10-26T13:08:00Z</dcterms:created>
  <dcterms:modified xsi:type="dcterms:W3CDTF">2022-11-02T10:37:00Z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